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小标宋_GBK" w:eastAsia="方正小标宋_GBK"/>
          <w:bCs/>
          <w:color w:val="auto"/>
          <w:sz w:val="72"/>
          <w:szCs w:val="72"/>
          <w:highlight w:val="none"/>
        </w:rPr>
      </w:pPr>
      <w:bookmarkStart w:id="15" w:name="_GoBack"/>
      <w:r>
        <w:rPr>
          <w:rFonts w:hint="eastAsia" w:ascii="方正小标宋_GBK" w:eastAsia="方正小标宋_GBK"/>
          <w:bCs/>
          <w:color w:val="auto"/>
          <w:sz w:val="72"/>
          <w:szCs w:val="72"/>
          <w:highlight w:val="none"/>
        </w:rPr>
        <w:t>建设项目环境影响报告表</w:t>
      </w:r>
    </w:p>
    <w:bookmarkEnd w:id="15"/>
    <w:p>
      <w:pPr>
        <w:adjustRightInd w:val="0"/>
        <w:snapToGrid w:val="0"/>
        <w:spacing w:before="192" w:beforeLines="80"/>
        <w:jc w:val="center"/>
        <w:rPr>
          <w:rFonts w:ascii="楷体_GB2312" w:eastAsia="楷体_GB2312"/>
          <w:bCs/>
          <w:color w:val="auto"/>
          <w:sz w:val="48"/>
          <w:szCs w:val="48"/>
          <w:highlight w:val="none"/>
        </w:rPr>
      </w:pPr>
      <w:r>
        <w:rPr>
          <w:rFonts w:hint="eastAsia" w:ascii="楷体_GB2312" w:eastAsia="楷体_GB2312"/>
          <w:bCs/>
          <w:color w:val="auto"/>
          <w:sz w:val="48"/>
          <w:szCs w:val="48"/>
          <w:highlight w:val="none"/>
        </w:rPr>
        <w:t>（污染影响类）</w:t>
      </w:r>
    </w:p>
    <w:p>
      <w:pPr>
        <w:adjustRightInd w:val="0"/>
        <w:snapToGrid w:val="0"/>
        <w:spacing w:line="288" w:lineRule="auto"/>
        <w:jc w:val="center"/>
        <w:outlineLvl w:val="0"/>
        <w:rPr>
          <w:rFonts w:ascii="华文仿宋" w:eastAsia="华文仿宋" w:cs="华文仿宋"/>
          <w:color w:val="auto"/>
          <w:kern w:val="44"/>
          <w:sz w:val="44"/>
          <w:szCs w:val="44"/>
          <w:highlight w:val="none"/>
        </w:rPr>
      </w:pPr>
    </w:p>
    <w:p>
      <w:pPr>
        <w:jc w:val="center"/>
        <w:rPr>
          <w:rFonts w:eastAsia="仿宋"/>
          <w:color w:val="auto"/>
          <w:sz w:val="52"/>
          <w:szCs w:val="52"/>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adjustRightInd w:val="0"/>
        <w:snapToGrid w:val="0"/>
        <w:spacing w:line="360" w:lineRule="auto"/>
        <w:ind w:left="2238" w:leftChars="304" w:hanging="1600" w:hangingChars="50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u w:val="single"/>
        </w:rPr>
        <w:t xml:space="preserve">             2022年技措项目             </w:t>
      </w:r>
    </w:p>
    <w:p>
      <w:pPr>
        <w:adjustRightInd w:val="0"/>
        <w:snapToGrid w:val="0"/>
        <w:spacing w:line="360" w:lineRule="auto"/>
        <w:ind w:firstLine="640" w:firstLineChars="20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建设单位（盖章）：</w:t>
      </w:r>
      <w:r>
        <w:rPr>
          <w:rFonts w:hint="eastAsia" w:ascii="仿宋_GB2312" w:eastAsia="仿宋_GB2312"/>
          <w:color w:val="auto"/>
          <w:sz w:val="32"/>
          <w:szCs w:val="32"/>
          <w:highlight w:val="none"/>
          <w:u w:val="single"/>
        </w:rPr>
        <w:t xml:space="preserve"> 西安北方庆华机电有限公司        </w:t>
      </w:r>
    </w:p>
    <w:p>
      <w:pPr>
        <w:adjustRightInd w:val="0"/>
        <w:snapToGrid w:val="0"/>
        <w:spacing w:line="360" w:lineRule="auto"/>
        <w:ind w:firstLine="640" w:firstLineChars="20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编制日期：</w:t>
      </w:r>
      <w:r>
        <w:rPr>
          <w:rFonts w:hint="eastAsia" w:ascii="仿宋_GB2312" w:eastAsia="仿宋_GB2312"/>
          <w:color w:val="auto"/>
          <w:sz w:val="32"/>
          <w:szCs w:val="32"/>
          <w:highlight w:val="none"/>
          <w:u w:val="single"/>
        </w:rPr>
        <w:t xml:space="preserve"> </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 xml:space="preserve">              2022年</w:t>
      </w:r>
      <w:r>
        <w:rPr>
          <w:rFonts w:hint="eastAsia" w:ascii="仿宋_GB2312" w:eastAsia="仿宋_GB2312"/>
          <w:color w:val="auto"/>
          <w:sz w:val="32"/>
          <w:szCs w:val="32"/>
          <w:highlight w:val="none"/>
          <w:u w:val="single"/>
          <w:lang w:val="en-US" w:eastAsia="zh-CN"/>
        </w:rPr>
        <w:t>8</w:t>
      </w:r>
      <w:r>
        <w:rPr>
          <w:rFonts w:hint="eastAsia" w:ascii="仿宋_GB2312" w:eastAsia="仿宋_GB2312"/>
          <w:color w:val="auto"/>
          <w:sz w:val="32"/>
          <w:szCs w:val="32"/>
          <w:highlight w:val="none"/>
          <w:u w:val="single"/>
        </w:rPr>
        <w:t xml:space="preserve">月             </w:t>
      </w:r>
      <w:r>
        <w:rPr>
          <w:rFonts w:ascii="仿宋_GB2312" w:eastAsia="仿宋_GB2312"/>
          <w:color w:val="auto"/>
          <w:sz w:val="32"/>
          <w:szCs w:val="32"/>
          <w:highlight w:val="none"/>
          <w:u w:val="single"/>
        </w:rPr>
        <w:t xml:space="preserve">  </w:t>
      </w:r>
    </w:p>
    <w:p>
      <w:pPr>
        <w:adjustRightInd w:val="0"/>
        <w:snapToGrid w:val="0"/>
        <w:spacing w:line="288" w:lineRule="auto"/>
        <w:ind w:firstLine="1040"/>
        <w:rPr>
          <w:rFonts w:ascii="仿宋_GB2312" w:eastAsia="仿宋_GB2312"/>
          <w:color w:val="auto"/>
          <w:sz w:val="36"/>
          <w:szCs w:val="36"/>
          <w:highlight w:val="none"/>
          <w:u w:val="single"/>
        </w:rPr>
      </w:pPr>
      <w:bookmarkStart w:id="0" w:name="_Hlk57884087"/>
    </w:p>
    <w:p>
      <w:pPr>
        <w:adjustRightInd w:val="0"/>
        <w:snapToGrid w:val="0"/>
        <w:spacing w:line="288" w:lineRule="auto"/>
        <w:ind w:firstLine="1040"/>
        <w:rPr>
          <w:rFonts w:ascii="仿宋_GB2312" w:eastAsia="仿宋_GB2312"/>
          <w:color w:val="auto"/>
          <w:sz w:val="36"/>
          <w:szCs w:val="36"/>
          <w:highlight w:val="none"/>
        </w:rPr>
      </w:pPr>
    </w:p>
    <w:p>
      <w:pPr>
        <w:adjustRightInd w:val="0"/>
        <w:snapToGrid w:val="0"/>
        <w:spacing w:line="288" w:lineRule="auto"/>
        <w:ind w:firstLine="1040"/>
        <w:rPr>
          <w:rFonts w:ascii="仿宋_GB2312" w:eastAsia="仿宋_GB2312"/>
          <w:color w:val="auto"/>
          <w:sz w:val="36"/>
          <w:szCs w:val="36"/>
          <w:highlight w:val="none"/>
        </w:rPr>
      </w:pPr>
    </w:p>
    <w:p>
      <w:pPr>
        <w:adjustRightInd w:val="0"/>
        <w:snapToGrid w:val="0"/>
        <w:spacing w:line="288" w:lineRule="auto"/>
        <w:ind w:firstLine="1040"/>
        <w:rPr>
          <w:rFonts w:ascii="仿宋_GB2312" w:eastAsia="仿宋_GB2312"/>
          <w:color w:val="auto"/>
          <w:sz w:val="36"/>
          <w:szCs w:val="36"/>
          <w:highlight w:val="none"/>
        </w:rPr>
      </w:pPr>
    </w:p>
    <w:bookmarkEnd w:id="0"/>
    <w:p>
      <w:pPr>
        <w:adjustRightInd w:val="0"/>
        <w:snapToGrid w:val="0"/>
        <w:spacing w:line="288" w:lineRule="auto"/>
        <w:jc w:val="center"/>
        <w:rPr>
          <w:rFonts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pPr>
        <w:adjustRightInd w:val="0"/>
        <w:snapToGrid w:val="0"/>
        <w:spacing w:line="288" w:lineRule="auto"/>
        <w:ind w:firstLine="1040"/>
        <w:rPr>
          <w:rFonts w:ascii="仿宋_GB2312" w:eastAsia="仿宋_GB2312"/>
          <w:color w:val="auto"/>
          <w:sz w:val="36"/>
          <w:szCs w:val="36"/>
          <w:highlight w:val="none"/>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31"/>
        <w:jc w:val="center"/>
        <w:outlineLvl w:val="0"/>
        <w:rPr>
          <w:rFonts w:ascii="Times New Roman" w:hAnsi="Times New Roman"/>
          <w:snapToGrid w:val="0"/>
          <w:color w:val="auto"/>
          <w:sz w:val="30"/>
          <w:szCs w:val="30"/>
          <w:highlight w:val="none"/>
        </w:rPr>
      </w:pPr>
      <w:r>
        <w:rPr>
          <w:rFonts w:hint="eastAsia" w:ascii="Times New Roman" w:hAnsi="Times New Roman"/>
          <w:snapToGrid w:val="0"/>
          <w:color w:val="auto"/>
          <w:sz w:val="30"/>
          <w:szCs w:val="30"/>
          <w:highlight w:val="none"/>
        </w:rPr>
        <w:t>一、建设项目基本情况</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44"/>
        <w:gridCol w:w="1903"/>
        <w:gridCol w:w="2091"/>
        <w:gridCol w:w="37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8"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建设项目名称</w:t>
            </w:r>
          </w:p>
        </w:tc>
        <w:tc>
          <w:tcPr>
            <w:tcW w:w="0" w:type="auto"/>
            <w:gridSpan w:val="3"/>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2022年技措项目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项目代码</w:t>
            </w:r>
          </w:p>
        </w:tc>
        <w:tc>
          <w:tcPr>
            <w:tcW w:w="0" w:type="auto"/>
            <w:gridSpan w:val="3"/>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2205-610169-04-05-164075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建设单位联系人</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井征堂</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联系方式</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color w:val="auto"/>
                <w:sz w:val="24"/>
                <w:szCs w:val="24"/>
                <w:highlight w:val="none"/>
              </w:rPr>
              <w:t>135xxxx9155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建设地点</w:t>
            </w:r>
          </w:p>
        </w:tc>
        <w:tc>
          <w:tcPr>
            <w:tcW w:w="0" w:type="auto"/>
            <w:gridSpan w:val="3"/>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陕西省西安市灞桥区田洪正街1号庆华厂区内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地理坐标</w:t>
            </w:r>
          </w:p>
        </w:tc>
        <w:tc>
          <w:tcPr>
            <w:tcW w:w="0" w:type="auto"/>
            <w:gridSpan w:val="3"/>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E109°7′</w:t>
            </w:r>
            <w:r>
              <w:rPr>
                <w:rFonts w:hint="eastAsia"/>
                <w:color w:val="auto"/>
                <w:sz w:val="24"/>
                <w:szCs w:val="24"/>
                <w:highlight w:val="none"/>
                <w:lang w:val="en-US" w:eastAsia="zh-CN"/>
              </w:rPr>
              <w:t>00</w:t>
            </w:r>
            <w:r>
              <w:rPr>
                <w:rFonts w:hint="eastAsia"/>
                <w:color w:val="auto"/>
                <w:sz w:val="24"/>
                <w:szCs w:val="24"/>
                <w:highlight w:val="none"/>
              </w:rPr>
              <w:t>″</w:t>
            </w:r>
            <w:r>
              <w:rPr>
                <w:rFonts w:hint="eastAsia" w:cs="宋体"/>
                <w:color w:val="auto"/>
                <w:sz w:val="24"/>
                <w:szCs w:val="24"/>
                <w:highlight w:val="none"/>
              </w:rPr>
              <w:t>、</w:t>
            </w:r>
            <w:r>
              <w:rPr>
                <w:rFonts w:hint="eastAsia"/>
                <w:color w:val="auto"/>
                <w:sz w:val="24"/>
                <w:szCs w:val="24"/>
                <w:highlight w:val="none"/>
              </w:rPr>
              <w:t>N34°17′</w:t>
            </w:r>
            <w:r>
              <w:rPr>
                <w:rFonts w:hint="eastAsia"/>
                <w:color w:val="auto"/>
                <w:sz w:val="24"/>
                <w:szCs w:val="24"/>
                <w:highlight w:val="none"/>
                <w:lang w:val="en-US" w:eastAsia="zh-CN"/>
              </w:rPr>
              <w:t>00</w:t>
            </w:r>
            <w:r>
              <w:rPr>
                <w:rFonts w:hint="eastAsia"/>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国民经济</w:t>
            </w:r>
          </w:p>
          <w:p>
            <w:pPr>
              <w:adjustRightInd w:val="0"/>
              <w:snapToGrid w:val="0"/>
              <w:spacing w:line="400" w:lineRule="exact"/>
              <w:jc w:val="center"/>
              <w:rPr>
                <w:color w:val="auto"/>
                <w:sz w:val="24"/>
                <w:szCs w:val="24"/>
                <w:highlight w:val="none"/>
              </w:rPr>
            </w:pPr>
            <w:r>
              <w:rPr>
                <w:rFonts w:hint="eastAsia" w:cs="宋体"/>
                <w:color w:val="auto"/>
                <w:sz w:val="24"/>
                <w:szCs w:val="24"/>
                <w:highlight w:val="none"/>
              </w:rPr>
              <w:t>行业类别</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color w:val="auto"/>
                <w:highlight w:val="none"/>
              </w:rPr>
            </w:pPr>
            <w:r>
              <w:rPr>
                <w:rFonts w:hint="eastAsia" w:cs="宋体"/>
                <w:color w:val="auto"/>
                <w:sz w:val="24"/>
                <w:szCs w:val="24"/>
                <w:highlight w:val="none"/>
              </w:rPr>
              <w:t>C33</w:t>
            </w:r>
            <w:r>
              <w:rPr>
                <w:rFonts w:hint="eastAsia" w:cs="宋体"/>
                <w:color w:val="auto"/>
                <w:sz w:val="24"/>
                <w:szCs w:val="24"/>
                <w:highlight w:val="none"/>
                <w:lang w:val="en-US" w:eastAsia="zh-CN"/>
              </w:rPr>
              <w:t>60金属表面处理及热处理加工</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bookmarkStart w:id="1" w:name="_Hlk49843745"/>
            <w:r>
              <w:rPr>
                <w:rFonts w:hint="eastAsia" w:cs="宋体"/>
                <w:color w:val="auto"/>
                <w:sz w:val="24"/>
                <w:szCs w:val="24"/>
                <w:highlight w:val="none"/>
              </w:rPr>
              <w:t>建设项目行业</w:t>
            </w:r>
          </w:p>
          <w:p>
            <w:pPr>
              <w:adjustRightInd w:val="0"/>
              <w:snapToGrid w:val="0"/>
              <w:spacing w:line="400" w:lineRule="exact"/>
              <w:jc w:val="center"/>
              <w:rPr>
                <w:color w:val="auto"/>
                <w:sz w:val="24"/>
                <w:szCs w:val="24"/>
                <w:highlight w:val="none"/>
              </w:rPr>
            </w:pPr>
            <w:r>
              <w:rPr>
                <w:rFonts w:hint="eastAsia" w:cs="宋体"/>
                <w:color w:val="auto"/>
                <w:sz w:val="24"/>
                <w:szCs w:val="24"/>
                <w:highlight w:val="none"/>
              </w:rPr>
              <w:t>类别</w:t>
            </w:r>
            <w:bookmarkEnd w:id="1"/>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rFonts w:eastAsia="宋体"/>
                <w:color w:val="auto"/>
                <w:sz w:val="24"/>
                <w:szCs w:val="24"/>
                <w:highlight w:val="none"/>
                <w:lang w:val="en-US" w:eastAsia="zh-CN"/>
              </w:rPr>
            </w:pPr>
            <w:r>
              <w:rPr>
                <w:rFonts w:hint="eastAsia"/>
                <w:color w:val="auto"/>
                <w:sz w:val="24"/>
                <w:szCs w:val="24"/>
                <w:highlight w:val="none"/>
                <w:lang w:val="en-US" w:eastAsia="zh-CN"/>
              </w:rPr>
              <w:t>四十五、研究和实验发展-98、专业实验室、研发（试验）基地-其他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建设性质</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color w:val="auto"/>
                <w:sz w:val="24"/>
                <w:szCs w:val="24"/>
                <w:highlight w:val="none"/>
              </w:rPr>
            </w:pPr>
            <w:r>
              <w:rPr>
                <w:rFonts w:hint="eastAsia" w:cs="宋体"/>
                <w:color w:val="auto"/>
                <w:sz w:val="24"/>
                <w:szCs w:val="24"/>
                <w:highlight w:val="none"/>
              </w:rPr>
              <w:t>□新建（迁建）</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t>□改建</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t>□扩建</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sym w:font="Wingdings 2" w:char="0052"/>
            </w:r>
            <w:r>
              <w:rPr>
                <w:rFonts w:hint="eastAsia" w:cs="宋体"/>
                <w:color w:val="auto"/>
                <w:sz w:val="24"/>
                <w:szCs w:val="24"/>
                <w:highlight w:val="none"/>
              </w:rPr>
              <w:t>技术改造</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建设项目</w:t>
            </w:r>
          </w:p>
          <w:p>
            <w:pPr>
              <w:adjustRightInd w:val="0"/>
              <w:snapToGrid w:val="0"/>
              <w:spacing w:line="400" w:lineRule="exact"/>
              <w:jc w:val="center"/>
              <w:rPr>
                <w:color w:val="auto"/>
                <w:sz w:val="24"/>
                <w:szCs w:val="24"/>
                <w:highlight w:val="none"/>
              </w:rPr>
            </w:pPr>
            <w:r>
              <w:rPr>
                <w:rFonts w:hint="eastAsia" w:cs="宋体"/>
                <w:color w:val="auto"/>
                <w:sz w:val="24"/>
                <w:szCs w:val="24"/>
                <w:highlight w:val="none"/>
              </w:rPr>
              <w:t>申报情形</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color w:val="auto"/>
                <w:sz w:val="24"/>
                <w:szCs w:val="24"/>
                <w:highlight w:val="none"/>
              </w:rPr>
            </w:pPr>
            <w:r>
              <w:rPr>
                <w:rFonts w:hint="eastAsia" w:cs="宋体"/>
                <w:color w:val="auto"/>
                <w:sz w:val="24"/>
                <w:szCs w:val="24"/>
                <w:highlight w:val="none"/>
              </w:rPr>
              <w:sym w:font="Wingdings 2" w:char="0052"/>
            </w:r>
            <w:r>
              <w:rPr>
                <w:rFonts w:hint="eastAsia" w:cs="宋体"/>
                <w:color w:val="auto"/>
                <w:sz w:val="24"/>
                <w:szCs w:val="24"/>
                <w:highlight w:val="none"/>
              </w:rPr>
              <w:t>首次申报项目</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t>□不予批准后再次申报项目</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t>□超五年重新审核项目</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项目审批（核准</w:t>
            </w:r>
            <w:r>
              <w:rPr>
                <w:color w:val="auto"/>
                <w:sz w:val="24"/>
                <w:szCs w:val="24"/>
                <w:highlight w:val="none"/>
              </w:rPr>
              <w:t>/</w:t>
            </w:r>
            <w:r>
              <w:rPr>
                <w:rFonts w:hint="eastAsia" w:cs="宋体"/>
                <w:color w:val="auto"/>
                <w:sz w:val="24"/>
                <w:szCs w:val="24"/>
                <w:highlight w:val="none"/>
              </w:rPr>
              <w:t>备案）部门（选填）</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灞河新区经济发展局</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项目审批（核准</w:t>
            </w:r>
            <w:r>
              <w:rPr>
                <w:color w:val="auto"/>
                <w:sz w:val="24"/>
                <w:szCs w:val="24"/>
                <w:highlight w:val="none"/>
              </w:rPr>
              <w:t>/</w:t>
            </w:r>
            <w:r>
              <w:rPr>
                <w:rFonts w:hint="eastAsia" w:cs="宋体"/>
                <w:color w:val="auto"/>
                <w:sz w:val="24"/>
                <w:szCs w:val="24"/>
                <w:highlight w:val="none"/>
              </w:rPr>
              <w:t>备案）文号（选填）</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总投资（万元）</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rFonts w:eastAsia="宋体"/>
                <w:color w:val="auto"/>
                <w:sz w:val="24"/>
                <w:szCs w:val="24"/>
                <w:highlight w:val="none"/>
                <w:lang w:val="en-US" w:eastAsia="zh-CN"/>
              </w:rPr>
            </w:pPr>
            <w:r>
              <w:rPr>
                <w:rFonts w:hint="eastAsia"/>
                <w:color w:val="auto"/>
                <w:sz w:val="24"/>
                <w:szCs w:val="24"/>
                <w:highlight w:val="none"/>
              </w:rPr>
              <w:t>450</w:t>
            </w:r>
            <w:r>
              <w:rPr>
                <w:rFonts w:hint="eastAsia"/>
                <w:color w:val="auto"/>
                <w:sz w:val="24"/>
                <w:szCs w:val="24"/>
                <w:highlight w:val="none"/>
                <w:lang w:val="en-US" w:eastAsia="zh-CN"/>
              </w:rPr>
              <w:t>.00</w:t>
            </w:r>
          </w:p>
        </w:tc>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环保投资</w:t>
            </w:r>
          </w:p>
          <w:p>
            <w:pPr>
              <w:adjustRightInd w:val="0"/>
              <w:snapToGrid w:val="0"/>
              <w:spacing w:line="400" w:lineRule="exact"/>
              <w:jc w:val="center"/>
              <w:rPr>
                <w:color w:val="auto"/>
                <w:sz w:val="24"/>
                <w:szCs w:val="24"/>
                <w:highlight w:val="none"/>
              </w:rPr>
            </w:pPr>
            <w:r>
              <w:rPr>
                <w:rFonts w:hint="eastAsia" w:cs="宋体"/>
                <w:color w:val="auto"/>
                <w:sz w:val="24"/>
                <w:szCs w:val="24"/>
                <w:highlight w:val="none"/>
              </w:rPr>
              <w:t>（万元）</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rFonts w:eastAsia="宋体"/>
                <w:color w:val="auto"/>
                <w:sz w:val="24"/>
                <w:szCs w:val="24"/>
                <w:highlight w:val="none"/>
                <w:lang w:val="en-US" w:eastAsia="zh-CN"/>
              </w:rPr>
            </w:pPr>
            <w:r>
              <w:rPr>
                <w:rFonts w:hint="eastAsia"/>
                <w:color w:val="auto"/>
                <w:sz w:val="24"/>
                <w:szCs w:val="24"/>
                <w:highlight w:val="none"/>
              </w:rPr>
              <w:t>55</w:t>
            </w:r>
            <w:r>
              <w:rPr>
                <w:rFonts w:hint="eastAsia"/>
                <w:color w:val="auto"/>
                <w:sz w:val="24"/>
                <w:szCs w:val="24"/>
                <w:highlight w:val="none"/>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环保投资占比（</w:t>
            </w:r>
            <w:r>
              <w:rPr>
                <w:color w:val="auto"/>
                <w:sz w:val="24"/>
                <w:szCs w:val="24"/>
                <w:highlight w:val="none"/>
              </w:rPr>
              <w:t>%</w:t>
            </w:r>
            <w:r>
              <w:rPr>
                <w:rFonts w:hint="eastAsia" w:cs="宋体"/>
                <w:color w:val="auto"/>
                <w:sz w:val="24"/>
                <w:szCs w:val="24"/>
                <w:highlight w:val="none"/>
              </w:rPr>
              <w:t>）</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rFonts w:hint="eastAsia"/>
                <w:color w:val="auto"/>
                <w:sz w:val="24"/>
                <w:szCs w:val="24"/>
                <w:highlight w:val="none"/>
              </w:rPr>
              <w:t>12.2</w:t>
            </w:r>
          </w:p>
        </w:tc>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施工工期</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color w:val="auto"/>
                <w:sz w:val="24"/>
                <w:szCs w:val="24"/>
                <w:highlight w:val="none"/>
              </w:rPr>
            </w:pPr>
            <w:r>
              <w:rPr>
                <w:color w:val="auto"/>
                <w:sz w:val="24"/>
                <w:szCs w:val="24"/>
                <w:highlight w:val="none"/>
              </w:rPr>
              <w:t>3</w:t>
            </w:r>
            <w:r>
              <w:rPr>
                <w:rFonts w:hint="eastAsia" w:cs="宋体"/>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z w:val="24"/>
                <w:szCs w:val="24"/>
                <w:highlight w:val="none"/>
              </w:rPr>
            </w:pPr>
            <w:r>
              <w:rPr>
                <w:rFonts w:hint="eastAsia" w:cs="宋体"/>
                <w:color w:val="auto"/>
                <w:sz w:val="24"/>
                <w:szCs w:val="24"/>
                <w:highlight w:val="none"/>
              </w:rPr>
              <w:t>是否开工建设</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color w:val="auto"/>
                <w:sz w:val="24"/>
                <w:szCs w:val="24"/>
                <w:highlight w:val="none"/>
              </w:rPr>
            </w:pPr>
            <w:r>
              <w:rPr>
                <w:rFonts w:hint="eastAsia" w:cs="宋体"/>
                <w:color w:val="auto"/>
                <w:sz w:val="24"/>
                <w:szCs w:val="24"/>
                <w:highlight w:val="none"/>
              </w:rPr>
              <w:sym w:font="Wingdings 2" w:char="0052"/>
            </w:r>
            <w:r>
              <w:rPr>
                <w:rFonts w:hint="eastAsia" w:cs="宋体"/>
                <w:color w:val="auto"/>
                <w:sz w:val="24"/>
                <w:szCs w:val="24"/>
                <w:highlight w:val="none"/>
              </w:rPr>
              <w:t>否</w:t>
            </w:r>
          </w:p>
          <w:p>
            <w:pPr>
              <w:adjustRightInd w:val="0"/>
              <w:snapToGrid w:val="0"/>
              <w:spacing w:line="400" w:lineRule="exact"/>
              <w:jc w:val="left"/>
              <w:rPr>
                <w:color w:val="auto"/>
                <w:sz w:val="24"/>
                <w:szCs w:val="24"/>
                <w:highlight w:val="none"/>
              </w:rPr>
            </w:pPr>
            <w:r>
              <w:rPr>
                <w:rFonts w:hint="eastAsia" w:cs="宋体"/>
                <w:color w:val="auto"/>
                <w:sz w:val="24"/>
                <w:szCs w:val="24"/>
                <w:highlight w:val="none"/>
              </w:rPr>
              <w:sym w:font="Wingdings 2" w:char="00A3"/>
            </w:r>
            <w:r>
              <w:rPr>
                <w:rFonts w:hint="eastAsia" w:cs="宋体"/>
                <w:color w:val="auto"/>
                <w:sz w:val="24"/>
                <w:szCs w:val="24"/>
                <w:highlight w:val="none"/>
              </w:rPr>
              <w:t>是</w:t>
            </w:r>
          </w:p>
        </w:tc>
        <w:tc>
          <w:tcPr>
            <w:tcW w:w="0" w:type="auto"/>
            <w:tcBorders>
              <w:top w:val="single" w:color="auto" w:sz="4" w:space="0"/>
              <w:left w:val="single" w:color="auto" w:sz="4" w:space="0"/>
              <w:bottom w:val="single" w:color="auto" w:sz="8" w:space="0"/>
              <w:right w:val="single" w:color="auto" w:sz="4" w:space="0"/>
            </w:tcBorders>
            <w:noWrap/>
            <w:tcMar>
              <w:top w:w="16" w:type="dxa"/>
              <w:left w:w="16" w:type="dxa"/>
              <w:right w:w="16" w:type="dxa"/>
            </w:tcMar>
            <w:vAlign w:val="center"/>
          </w:tcPr>
          <w:p>
            <w:pPr>
              <w:adjustRightInd w:val="0"/>
              <w:snapToGrid w:val="0"/>
              <w:spacing w:line="400" w:lineRule="exact"/>
              <w:jc w:val="center"/>
              <w:rPr>
                <w:color w:val="auto"/>
                <w:spacing w:val="-6"/>
                <w:sz w:val="24"/>
                <w:szCs w:val="24"/>
                <w:highlight w:val="none"/>
              </w:rPr>
            </w:pPr>
            <w:r>
              <w:rPr>
                <w:rFonts w:hint="eastAsia" w:cs="宋体"/>
                <w:color w:val="auto"/>
                <w:spacing w:val="-6"/>
                <w:sz w:val="24"/>
                <w:szCs w:val="24"/>
                <w:highlight w:val="none"/>
              </w:rPr>
              <w:t>用地</w:t>
            </w:r>
          </w:p>
          <w:p>
            <w:pPr>
              <w:adjustRightInd w:val="0"/>
              <w:snapToGrid w:val="0"/>
              <w:spacing w:line="400" w:lineRule="exact"/>
              <w:jc w:val="center"/>
              <w:rPr>
                <w:color w:val="auto"/>
                <w:sz w:val="24"/>
                <w:szCs w:val="24"/>
                <w:highlight w:val="none"/>
              </w:rPr>
            </w:pPr>
            <w:r>
              <w:rPr>
                <w:rFonts w:hint="eastAsia" w:cs="宋体"/>
                <w:color w:val="auto"/>
                <w:spacing w:val="-6"/>
                <w:sz w:val="24"/>
                <w:szCs w:val="24"/>
                <w:highlight w:val="none"/>
              </w:rPr>
              <w:t>面积（</w:t>
            </w:r>
            <w:r>
              <w:rPr>
                <w:color w:val="auto"/>
                <w:spacing w:val="-6"/>
                <w:sz w:val="24"/>
                <w:szCs w:val="24"/>
                <w:highlight w:val="none"/>
              </w:rPr>
              <w:t>m</w:t>
            </w:r>
            <w:r>
              <w:rPr>
                <w:color w:val="auto"/>
                <w:spacing w:val="-6"/>
                <w:sz w:val="24"/>
                <w:szCs w:val="24"/>
                <w:highlight w:val="none"/>
                <w:vertAlign w:val="superscript"/>
              </w:rPr>
              <w:t>2</w:t>
            </w:r>
            <w:r>
              <w:rPr>
                <w:rFonts w:hint="eastAsia" w:cs="宋体"/>
                <w:color w:val="auto"/>
                <w:spacing w:val="-6"/>
                <w:sz w:val="24"/>
                <w:szCs w:val="24"/>
                <w:highlight w:val="none"/>
              </w:rPr>
              <w:t>）</w:t>
            </w:r>
          </w:p>
        </w:tc>
        <w:tc>
          <w:tcPr>
            <w:tcW w:w="0" w:type="auto"/>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center"/>
              <w:rPr>
                <w:rFonts w:eastAsia="宋体"/>
                <w:color w:val="auto"/>
                <w:sz w:val="24"/>
                <w:szCs w:val="24"/>
                <w:highlight w:val="none"/>
                <w:lang w:val="en-US" w:eastAsia="zh-CN"/>
              </w:rPr>
            </w:pPr>
            <w:r>
              <w:rPr>
                <w:rFonts w:hint="eastAsia"/>
                <w:color w:val="FF0000"/>
                <w:sz w:val="24"/>
                <w:szCs w:val="24"/>
                <w:highlight w:val="none"/>
                <w:lang w:val="en-US" w:eastAsia="zh-CN"/>
              </w:rPr>
              <w:t>位于原有厂区，不新增占地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00" w:lineRule="exact"/>
              <w:jc w:val="center"/>
              <w:rPr>
                <w:color w:val="auto"/>
                <w:kern w:val="0"/>
                <w:sz w:val="24"/>
                <w:szCs w:val="24"/>
                <w:highlight w:val="none"/>
              </w:rPr>
            </w:pPr>
            <w:r>
              <w:rPr>
                <w:rFonts w:hint="eastAsia" w:cs="宋体"/>
                <w:color w:val="auto"/>
                <w:kern w:val="0"/>
                <w:sz w:val="24"/>
                <w:szCs w:val="24"/>
                <w:highlight w:val="none"/>
              </w:rPr>
              <w:t>专项评价设置情况</w:t>
            </w:r>
          </w:p>
        </w:tc>
        <w:tc>
          <w:tcPr>
            <w:tcW w:w="0" w:type="auto"/>
            <w:gridSpan w:val="3"/>
            <w:tcBorders>
              <w:top w:val="single" w:color="auto" w:sz="4" w:space="0"/>
              <w:left w:val="single" w:color="auto" w:sz="4" w:space="0"/>
              <w:bottom w:val="single" w:color="auto" w:sz="8" w:space="0"/>
              <w:right w:val="single" w:color="auto" w:sz="4" w:space="0"/>
            </w:tcBorders>
            <w:noWrap/>
            <w:tcMar>
              <w:left w:w="108" w:type="dxa"/>
            </w:tcMar>
            <w:vAlign w:val="center"/>
          </w:tcPr>
          <w:p>
            <w:pPr>
              <w:adjustRightInd w:val="0"/>
              <w:snapToGrid w:val="0"/>
              <w:spacing w:line="400" w:lineRule="exact"/>
              <w:jc w:val="center"/>
              <w:rPr>
                <w:color w:val="auto"/>
                <w:kern w:val="0"/>
                <w:sz w:val="24"/>
                <w:szCs w:val="24"/>
                <w:highlight w:val="none"/>
              </w:rPr>
            </w:pPr>
            <w:r>
              <w:rPr>
                <w:rFonts w:hint="eastAsia" w:cs="宋体"/>
                <w:color w:val="auto"/>
                <w:sz w:val="24"/>
                <w:szCs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00" w:lineRule="exact"/>
              <w:jc w:val="center"/>
              <w:rPr>
                <w:color w:val="auto"/>
                <w:sz w:val="24"/>
                <w:szCs w:val="24"/>
                <w:highlight w:val="none"/>
              </w:rPr>
            </w:pPr>
            <w:r>
              <w:rPr>
                <w:rFonts w:hint="eastAsia" w:cs="宋体"/>
                <w:color w:val="auto"/>
                <w:sz w:val="24"/>
                <w:szCs w:val="24"/>
                <w:highlight w:val="none"/>
              </w:rPr>
              <w:t>规划</w:t>
            </w:r>
          </w:p>
          <w:p>
            <w:pPr>
              <w:autoSpaceDE w:val="0"/>
              <w:autoSpaceDN w:val="0"/>
              <w:adjustRightInd w:val="0"/>
              <w:snapToGrid w:val="0"/>
              <w:spacing w:line="400" w:lineRule="exact"/>
              <w:jc w:val="center"/>
              <w:rPr>
                <w:color w:val="auto"/>
                <w:sz w:val="24"/>
                <w:szCs w:val="24"/>
                <w:highlight w:val="none"/>
              </w:rPr>
            </w:pPr>
            <w:r>
              <w:rPr>
                <w:rFonts w:hint="eastAsia" w:cs="宋体"/>
                <w:color w:val="auto"/>
                <w:sz w:val="24"/>
                <w:szCs w:val="24"/>
                <w:highlight w:val="none"/>
              </w:rPr>
              <w:t>情况</w:t>
            </w:r>
          </w:p>
        </w:tc>
        <w:tc>
          <w:tcPr>
            <w:tcW w:w="0" w:type="auto"/>
            <w:gridSpan w:val="3"/>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00" w:lineRule="exact"/>
              <w:jc w:val="center"/>
              <w:rPr>
                <w:color w:val="auto"/>
                <w:kern w:val="0"/>
                <w:sz w:val="24"/>
                <w:szCs w:val="24"/>
                <w:highlight w:val="none"/>
              </w:rPr>
            </w:pPr>
            <w:r>
              <w:rPr>
                <w:rFonts w:hint="eastAsia" w:cs="宋体"/>
                <w:color w:val="auto"/>
                <w:kern w:val="0"/>
                <w:sz w:val="24"/>
                <w:szCs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left w:w="108" w:type="dxa"/>
            </w:tcMar>
            <w:vAlign w:val="center"/>
          </w:tcPr>
          <w:p>
            <w:pPr>
              <w:adjustRightInd w:val="0"/>
              <w:snapToGrid w:val="0"/>
              <w:spacing w:line="400" w:lineRule="exact"/>
              <w:jc w:val="center"/>
              <w:rPr>
                <w:color w:val="auto"/>
                <w:kern w:val="0"/>
                <w:sz w:val="24"/>
                <w:szCs w:val="24"/>
                <w:highlight w:val="none"/>
              </w:rPr>
            </w:pPr>
            <w:r>
              <w:rPr>
                <w:rFonts w:hint="eastAsia" w:cs="宋体"/>
                <w:color w:val="auto"/>
                <w:sz w:val="24"/>
                <w:szCs w:val="24"/>
                <w:highlight w:val="none"/>
              </w:rPr>
              <w:t>规划环境影响评价情况</w:t>
            </w:r>
          </w:p>
        </w:tc>
        <w:tc>
          <w:tcPr>
            <w:tcW w:w="0" w:type="auto"/>
            <w:gridSpan w:val="3"/>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00" w:lineRule="exact"/>
              <w:jc w:val="center"/>
              <w:rPr>
                <w:color w:val="auto"/>
                <w:kern w:val="0"/>
                <w:sz w:val="24"/>
                <w:szCs w:val="24"/>
                <w:highlight w:val="none"/>
              </w:rPr>
            </w:pPr>
            <w:r>
              <w:rPr>
                <w:rFonts w:hint="eastAsia" w:cs="宋体"/>
                <w:color w:val="auto"/>
                <w:kern w:val="0"/>
                <w:sz w:val="24"/>
                <w:szCs w:val="24"/>
                <w:highlight w:val="none"/>
              </w:rPr>
              <w:t>规划及规划环境影响评价符合性分析</w:t>
            </w:r>
          </w:p>
        </w:tc>
        <w:tc>
          <w:tcPr>
            <w:tcW w:w="0" w:type="auto"/>
            <w:gridSpan w:val="3"/>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80" w:lineRule="exact"/>
              <w:jc w:val="center"/>
              <w:rPr>
                <w:color w:val="auto"/>
                <w:kern w:val="0"/>
                <w:sz w:val="24"/>
                <w:szCs w:val="24"/>
                <w:highlight w:val="none"/>
              </w:rPr>
            </w:pPr>
            <w:r>
              <w:rPr>
                <w:rFonts w:hint="eastAsia"/>
                <w:color w:val="auto"/>
                <w:kern w:val="0"/>
                <w:sz w:val="24"/>
                <w:szCs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4" w:space="0"/>
              <w:bottom w:val="single" w:color="auto" w:sz="8" w:space="0"/>
              <w:right w:val="single" w:color="auto" w:sz="4" w:space="0"/>
            </w:tcBorders>
            <w:noWrap/>
            <w:tcMar>
              <w:left w:w="108" w:type="dxa"/>
            </w:tcMar>
            <w:vAlign w:val="center"/>
          </w:tcPr>
          <w:p>
            <w:pPr>
              <w:autoSpaceDE w:val="0"/>
              <w:autoSpaceDN w:val="0"/>
              <w:adjustRightInd w:val="0"/>
              <w:snapToGrid w:val="0"/>
              <w:spacing w:line="400" w:lineRule="exact"/>
              <w:jc w:val="center"/>
              <w:rPr>
                <w:color w:val="auto"/>
                <w:kern w:val="0"/>
                <w:sz w:val="24"/>
                <w:szCs w:val="24"/>
                <w:highlight w:val="none"/>
              </w:rPr>
            </w:pPr>
            <w:r>
              <w:rPr>
                <w:rFonts w:hint="eastAsia" w:cs="宋体"/>
                <w:color w:val="auto"/>
                <w:kern w:val="0"/>
                <w:sz w:val="24"/>
                <w:szCs w:val="24"/>
                <w:highlight w:val="none"/>
              </w:rPr>
              <w:t>其他符合性分析</w:t>
            </w:r>
          </w:p>
        </w:tc>
        <w:tc>
          <w:tcPr>
            <w:tcW w:w="0" w:type="auto"/>
            <w:gridSpan w:val="3"/>
            <w:tcBorders>
              <w:top w:val="single" w:color="auto" w:sz="4" w:space="0"/>
              <w:left w:val="single" w:color="auto" w:sz="4" w:space="0"/>
              <w:bottom w:val="single" w:color="auto" w:sz="8" w:space="0"/>
              <w:right w:val="single" w:color="auto" w:sz="4" w:space="0"/>
            </w:tcBorders>
            <w:noWrap/>
            <w:tcMar>
              <w:left w:w="108" w:type="dxa"/>
            </w:tcMar>
          </w:tcPr>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）项目产业政策的符合性</w:t>
            </w:r>
          </w:p>
          <w:p>
            <w:pPr>
              <w:autoSpaceDE w:val="0"/>
              <w:autoSpaceDN w:val="0"/>
              <w:adjustRightInd w:val="0"/>
              <w:snapToGrid w:val="0"/>
              <w:spacing w:line="480" w:lineRule="exact"/>
              <w:ind w:firstLine="480" w:firstLineChars="200"/>
              <w:jc w:val="left"/>
              <w:rPr>
                <w:rFonts w:cs="宋体"/>
                <w:color w:val="auto"/>
                <w:sz w:val="24"/>
                <w:szCs w:val="24"/>
                <w:highlight w:val="none"/>
                <w:lang w:val="en-GB"/>
              </w:rPr>
            </w:pPr>
            <w:r>
              <w:rPr>
                <w:rFonts w:hint="eastAsia" w:cs="宋体"/>
                <w:color w:val="auto"/>
                <w:sz w:val="24"/>
                <w:szCs w:val="24"/>
                <w:highlight w:val="none"/>
                <w:lang w:val="en-GB"/>
              </w:rPr>
              <w:t>根据《产业结构调整指导目录》，</w:t>
            </w:r>
            <w:r>
              <w:rPr>
                <w:rFonts w:hint="eastAsia" w:cs="宋体"/>
                <w:color w:val="FF0000"/>
                <w:sz w:val="24"/>
                <w:szCs w:val="24"/>
                <w:highlight w:val="none"/>
                <w:lang w:val="en-GB"/>
              </w:rPr>
              <w:t>本项目</w:t>
            </w:r>
            <w:r>
              <w:rPr>
                <w:rFonts w:hint="eastAsia" w:cs="宋体"/>
                <w:color w:val="FF0000"/>
                <w:sz w:val="24"/>
                <w:szCs w:val="24"/>
                <w:highlight w:val="none"/>
                <w:lang w:val="en-US" w:eastAsia="zh-CN"/>
              </w:rPr>
              <w:t>不</w:t>
            </w:r>
            <w:r>
              <w:rPr>
                <w:rFonts w:hint="eastAsia" w:cs="宋体"/>
                <w:color w:val="FF0000"/>
                <w:sz w:val="24"/>
                <w:szCs w:val="24"/>
                <w:highlight w:val="none"/>
                <w:lang w:val="en-GB"/>
              </w:rPr>
              <w:t>属于</w:t>
            </w:r>
            <w:r>
              <w:rPr>
                <w:rFonts w:hint="eastAsia" w:cs="宋体"/>
                <w:color w:val="FF0000"/>
                <w:sz w:val="24"/>
                <w:szCs w:val="24"/>
                <w:highlight w:val="none"/>
                <w:lang w:val="en-US" w:eastAsia="zh-CN"/>
              </w:rPr>
              <w:t>鼓励类、限制类和淘汰类项目，为</w:t>
            </w:r>
            <w:r>
              <w:rPr>
                <w:rFonts w:hint="eastAsia" w:cs="宋体"/>
                <w:color w:val="FF0000"/>
                <w:sz w:val="24"/>
                <w:szCs w:val="24"/>
                <w:highlight w:val="none"/>
                <w:lang w:val="en-GB"/>
              </w:rPr>
              <w:t>允许</w:t>
            </w:r>
            <w:r>
              <w:rPr>
                <w:rFonts w:hint="eastAsia" w:cs="宋体"/>
                <w:color w:val="FF0000"/>
                <w:sz w:val="24"/>
                <w:szCs w:val="24"/>
                <w:highlight w:val="none"/>
                <w:lang w:val="en-US" w:eastAsia="zh-CN"/>
              </w:rPr>
              <w:t>建设项目</w:t>
            </w:r>
            <w:r>
              <w:rPr>
                <w:rFonts w:hint="eastAsia" w:cs="宋体"/>
                <w:color w:val="FF0000"/>
                <w:sz w:val="24"/>
                <w:szCs w:val="24"/>
                <w:highlight w:val="none"/>
                <w:lang w:val="en-GB"/>
              </w:rPr>
              <w:t>，</w:t>
            </w:r>
            <w:r>
              <w:rPr>
                <w:rFonts w:hint="eastAsia" w:cs="宋体"/>
                <w:color w:val="auto"/>
                <w:sz w:val="24"/>
                <w:szCs w:val="24"/>
                <w:highlight w:val="none"/>
                <w:lang w:val="en-GB"/>
              </w:rPr>
              <w:t>项目建设符合国家产业政策。</w:t>
            </w:r>
          </w:p>
          <w:p>
            <w:pPr>
              <w:autoSpaceDE w:val="0"/>
              <w:autoSpaceDN w:val="0"/>
              <w:adjustRightInd w:val="0"/>
              <w:snapToGrid w:val="0"/>
              <w:spacing w:line="460" w:lineRule="exact"/>
              <w:ind w:firstLine="480" w:firstLineChars="200"/>
              <w:jc w:val="left"/>
              <w:rPr>
                <w:color w:val="auto"/>
                <w:sz w:val="24"/>
                <w:highlight w:val="none"/>
              </w:rPr>
            </w:pPr>
            <w:r>
              <w:rPr>
                <w:rFonts w:hint="eastAsia"/>
                <w:color w:val="auto"/>
                <w:sz w:val="24"/>
                <w:highlight w:val="none"/>
              </w:rPr>
              <w:t>同时，已取得</w:t>
            </w:r>
            <w:r>
              <w:rPr>
                <w:rFonts w:hint="eastAsia" w:cs="宋体"/>
                <w:color w:val="auto"/>
                <w:sz w:val="24"/>
                <w:szCs w:val="24"/>
                <w:highlight w:val="none"/>
              </w:rPr>
              <w:t>灞河新区经济发展局</w:t>
            </w:r>
            <w:r>
              <w:rPr>
                <w:rFonts w:hint="eastAsia"/>
                <w:color w:val="auto"/>
                <w:sz w:val="24"/>
                <w:highlight w:val="none"/>
              </w:rPr>
              <w:t>下发的项目备案确认书，备案号：</w:t>
            </w:r>
            <w:r>
              <w:rPr>
                <w:rFonts w:hint="eastAsia"/>
                <w:color w:val="auto"/>
                <w:sz w:val="24"/>
                <w:szCs w:val="24"/>
                <w:highlight w:val="none"/>
              </w:rPr>
              <w:t>2112-610122-04-01-365996</w:t>
            </w:r>
            <w:r>
              <w:rPr>
                <w:rFonts w:hint="eastAsia"/>
                <w:color w:val="auto"/>
                <w:sz w:val="24"/>
                <w:highlight w:val="none"/>
              </w:rPr>
              <w:t>。具体见附件。</w:t>
            </w:r>
          </w:p>
          <w:p>
            <w:pPr>
              <w:autoSpaceDE w:val="0"/>
              <w:autoSpaceDN w:val="0"/>
              <w:adjustRightInd w:val="0"/>
              <w:snapToGrid w:val="0"/>
              <w:spacing w:line="460" w:lineRule="exact"/>
              <w:ind w:firstLine="480" w:firstLineChars="200"/>
              <w:jc w:val="left"/>
              <w:rPr>
                <w:color w:val="auto"/>
                <w:sz w:val="24"/>
                <w:highlight w:val="none"/>
              </w:rPr>
            </w:pPr>
            <w:r>
              <w:rPr>
                <w:rFonts w:hint="eastAsia"/>
                <w:color w:val="auto"/>
                <w:sz w:val="24"/>
                <w:highlight w:val="none"/>
              </w:rPr>
              <w:t>综上：</w:t>
            </w:r>
            <w:r>
              <w:rPr>
                <w:rFonts w:hint="eastAsia"/>
                <w:color w:val="auto"/>
                <w:sz w:val="24"/>
                <w:highlight w:val="none"/>
                <w:lang w:val="en-GB"/>
              </w:rPr>
              <w:t>项目建设符合国家产业政策。</w:t>
            </w:r>
          </w:p>
          <w:p>
            <w:pPr>
              <w:adjustRightInd w:val="0"/>
              <w:snapToGrid w:val="0"/>
              <w:spacing w:line="46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）项目选址及规划符合性</w:t>
            </w:r>
          </w:p>
          <w:p>
            <w:pPr>
              <w:adjustRightInd w:val="0"/>
              <w:snapToGrid w:val="0"/>
              <w:spacing w:line="460" w:lineRule="exact"/>
              <w:ind w:firstLine="480" w:firstLineChars="200"/>
              <w:jc w:val="left"/>
              <w:rPr>
                <w:rFonts w:cs="宋体"/>
                <w:color w:val="auto"/>
                <w:sz w:val="24"/>
                <w:szCs w:val="24"/>
                <w:highlight w:val="none"/>
              </w:rPr>
            </w:pPr>
            <w:r>
              <w:rPr>
                <w:rFonts w:hint="eastAsia" w:cs="宋体"/>
                <w:color w:val="auto"/>
                <w:sz w:val="24"/>
                <w:szCs w:val="24"/>
                <w:highlight w:val="none"/>
              </w:rPr>
              <w:t>本项目建设地点位于陕西省西安市灞桥区田洪正街1号庆华厂区内，用地性质属建设用地，符合土地利用规划。</w:t>
            </w:r>
          </w:p>
          <w:p>
            <w:pPr>
              <w:adjustRightInd w:val="0"/>
              <w:snapToGrid w:val="0"/>
              <w:spacing w:line="460" w:lineRule="exact"/>
              <w:ind w:firstLine="480" w:firstLineChars="200"/>
              <w:jc w:val="left"/>
              <w:rPr>
                <w:rFonts w:eastAsia="宋体" w:cs="宋体"/>
                <w:color w:val="auto"/>
                <w:sz w:val="24"/>
                <w:szCs w:val="24"/>
                <w:highlight w:val="none"/>
                <w:lang w:val="en-US" w:eastAsia="zh-CN"/>
              </w:rPr>
            </w:pPr>
            <w:r>
              <w:rPr>
                <w:rFonts w:hint="eastAsia" w:cs="宋体"/>
                <w:color w:val="auto"/>
                <w:sz w:val="24"/>
                <w:szCs w:val="24"/>
                <w:highlight w:val="none"/>
                <w:lang w:val="en-US" w:eastAsia="zh-CN"/>
              </w:rPr>
              <w:t>项目南侧60m为洪庆新村，东侧为空地，北侧为向阳第一小区，西侧25m为庆华南区。</w:t>
            </w:r>
          </w:p>
          <w:p>
            <w:pPr>
              <w:adjustRightInd w:val="0"/>
              <w:snapToGrid w:val="0"/>
              <w:spacing w:line="46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项目运营期产生的噪声</w:t>
            </w:r>
            <w:r>
              <w:rPr>
                <w:rFonts w:hint="eastAsia" w:cs="宋体"/>
                <w:color w:val="auto"/>
                <w:sz w:val="24"/>
                <w:szCs w:val="24"/>
                <w:highlight w:val="none"/>
                <w:lang w:val="en-US" w:eastAsia="zh-CN"/>
              </w:rPr>
              <w:t>预测贡献值低于《工业企业厂界环境噪声排放标准》（GB12348-2008）中3类标准，</w:t>
            </w:r>
            <w:r>
              <w:rPr>
                <w:rFonts w:hint="eastAsia" w:cs="宋体"/>
                <w:color w:val="auto"/>
                <w:sz w:val="24"/>
                <w:szCs w:val="24"/>
                <w:highlight w:val="none"/>
              </w:rPr>
              <w:t>对周边环境影响很小；根据项目陕西省生态环境厅办公室2022年1月13日发布的“环保快报（2021年12月及1~12月全省环境空气质量状况）”可知，项目所在区</w:t>
            </w:r>
            <w:r>
              <w:rPr>
                <w:rFonts w:hint="eastAsia" w:cs="宋体"/>
                <w:color w:val="auto"/>
                <w:sz w:val="24"/>
                <w:szCs w:val="24"/>
                <w:highlight w:val="none"/>
                <w:lang w:val="en-US" w:eastAsia="zh-CN"/>
              </w:rPr>
              <w:t>灞桥区</w:t>
            </w:r>
            <w:r>
              <w:rPr>
                <w:rFonts w:hint="eastAsia" w:cs="宋体"/>
                <w:color w:val="auto"/>
                <w:sz w:val="24"/>
                <w:szCs w:val="24"/>
                <w:highlight w:val="none"/>
              </w:rPr>
              <w:t>环境空气判定为</w:t>
            </w:r>
            <w:r>
              <w:rPr>
                <w:rFonts w:hint="eastAsia" w:cs="宋体"/>
                <w:color w:val="auto"/>
                <w:sz w:val="24"/>
                <w:szCs w:val="24"/>
                <w:highlight w:val="none"/>
                <w:lang w:val="en-US" w:eastAsia="zh-CN"/>
              </w:rPr>
              <w:t>不</w:t>
            </w:r>
            <w:r>
              <w:rPr>
                <w:rFonts w:hint="eastAsia" w:cs="宋体"/>
                <w:color w:val="auto"/>
                <w:sz w:val="24"/>
                <w:szCs w:val="24"/>
                <w:highlight w:val="none"/>
              </w:rPr>
              <w:t>达标区，项目非甲烷总烃</w:t>
            </w:r>
            <w:r>
              <w:rPr>
                <w:rFonts w:hint="eastAsia" w:cs="宋体"/>
                <w:color w:val="auto"/>
                <w:sz w:val="24"/>
                <w:szCs w:val="24"/>
                <w:highlight w:val="none"/>
                <w:lang w:val="en-US" w:eastAsia="zh-CN"/>
              </w:rPr>
              <w:t>废气</w:t>
            </w:r>
            <w:r>
              <w:rPr>
                <w:rFonts w:hint="eastAsia" w:cs="宋体"/>
                <w:color w:val="auto"/>
                <w:sz w:val="24"/>
                <w:szCs w:val="24"/>
                <w:highlight w:val="none"/>
              </w:rPr>
              <w:t>有组织排放，</w:t>
            </w:r>
            <w:r>
              <w:rPr>
                <w:rFonts w:hint="eastAsia" w:cs="宋体"/>
                <w:color w:val="auto"/>
                <w:sz w:val="24"/>
                <w:szCs w:val="24"/>
                <w:highlight w:val="none"/>
                <w:lang w:val="en-US" w:eastAsia="zh-CN"/>
              </w:rPr>
              <w:t>实验室少部分酸性废气无组织排放，</w:t>
            </w:r>
            <w:r>
              <w:rPr>
                <w:rFonts w:hint="eastAsia" w:cs="宋体"/>
                <w:color w:val="auto"/>
                <w:sz w:val="24"/>
                <w:szCs w:val="24"/>
                <w:highlight w:val="none"/>
              </w:rPr>
              <w:t>对大气环境影响较小；项目运营期</w:t>
            </w:r>
            <w:r>
              <w:rPr>
                <w:rFonts w:hint="eastAsia" w:cs="宋体"/>
                <w:color w:val="auto"/>
                <w:sz w:val="24"/>
                <w:szCs w:val="24"/>
                <w:highlight w:val="none"/>
                <w:lang w:val="en-US" w:eastAsia="zh-CN"/>
              </w:rPr>
              <w:t>不新增生活污水，生产废水依托公司已建污水处理站处理后排入西安市第十二污水处理厂处理</w:t>
            </w:r>
            <w:r>
              <w:rPr>
                <w:rFonts w:hint="eastAsia" w:cs="宋体"/>
                <w:color w:val="auto"/>
                <w:sz w:val="24"/>
                <w:szCs w:val="24"/>
                <w:highlight w:val="none"/>
              </w:rPr>
              <w:t>，不会对地表水环境产生影响。</w:t>
            </w:r>
          </w:p>
          <w:p>
            <w:pPr>
              <w:adjustRightInd w:val="0"/>
              <w:snapToGrid w:val="0"/>
              <w:spacing w:line="460" w:lineRule="exact"/>
              <w:ind w:firstLine="480" w:firstLineChars="200"/>
              <w:jc w:val="left"/>
              <w:rPr>
                <w:rFonts w:cs="宋体"/>
                <w:color w:val="auto"/>
                <w:sz w:val="24"/>
                <w:szCs w:val="24"/>
                <w:highlight w:val="none"/>
              </w:rPr>
            </w:pPr>
            <w:r>
              <w:rPr>
                <w:rFonts w:hint="eastAsia" w:cs="宋体"/>
                <w:color w:val="auto"/>
                <w:sz w:val="24"/>
                <w:szCs w:val="24"/>
                <w:highlight w:val="none"/>
              </w:rPr>
              <w:t>项目所在区域不属于饮用水源保护区、风景名胜区，和周边环境现状相适应，无相互制约，地理位置优越，交通较为便利，在采用环保措施后，不会对当地的环境质量造成明显的不利影响。因此，从环保角度来看，本项目选址合理可行。</w:t>
            </w:r>
          </w:p>
          <w:p>
            <w:pPr>
              <w:autoSpaceDE w:val="0"/>
              <w:autoSpaceDN w:val="0"/>
              <w:adjustRightInd w:val="0"/>
              <w:snapToGrid w:val="0"/>
              <w:spacing w:line="46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w:t>
            </w:r>
            <w:r>
              <w:rPr>
                <w:color w:val="auto"/>
                <w:kern w:val="0"/>
                <w:sz w:val="24"/>
                <w:szCs w:val="24"/>
                <w:highlight w:val="none"/>
              </w:rPr>
              <w:t>3</w:t>
            </w:r>
            <w:r>
              <w:rPr>
                <w:rFonts w:hint="eastAsia" w:cs="宋体"/>
                <w:color w:val="auto"/>
                <w:kern w:val="0"/>
                <w:sz w:val="24"/>
                <w:szCs w:val="24"/>
                <w:highlight w:val="none"/>
              </w:rPr>
              <w:t>）“三线一单”符合性</w:t>
            </w:r>
          </w:p>
          <w:p>
            <w:pPr>
              <w:adjustRightInd w:val="0"/>
              <w:snapToGrid w:val="0"/>
              <w:spacing w:line="480" w:lineRule="exact"/>
              <w:jc w:val="center"/>
              <w:rPr>
                <w:rFonts w:cs="宋体"/>
                <w:b/>
                <w:bCs/>
                <w:color w:val="auto"/>
                <w:kern w:val="0"/>
                <w:sz w:val="24"/>
                <w:szCs w:val="24"/>
                <w:highlight w:val="none"/>
              </w:rPr>
            </w:pPr>
            <w:r>
              <w:rPr>
                <w:rFonts w:hint="eastAsia" w:cs="宋体"/>
                <w:b/>
                <w:bCs/>
                <w:color w:val="auto"/>
                <w:kern w:val="0"/>
                <w:sz w:val="24"/>
                <w:szCs w:val="24"/>
                <w:highlight w:val="none"/>
              </w:rPr>
              <w:t>表1-1 项目与“三线一单”符合性分析表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710"/>
              <w:gridCol w:w="3646"/>
              <w:gridCol w:w="2729"/>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b/>
                      <w:bCs/>
                      <w:color w:val="auto"/>
                      <w:highlight w:val="none"/>
                    </w:rPr>
                  </w:pPr>
                  <w:r>
                    <w:rPr>
                      <w:b/>
                      <w:bCs/>
                      <w:color w:val="auto"/>
                      <w:highlight w:val="none"/>
                    </w:rPr>
                    <w:t>序号</w:t>
                  </w: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b/>
                      <w:bCs/>
                      <w:color w:val="auto"/>
                      <w:highlight w:val="none"/>
                    </w:rPr>
                  </w:pPr>
                  <w:r>
                    <w:rPr>
                      <w:b/>
                      <w:bCs/>
                      <w:color w:val="auto"/>
                      <w:highlight w:val="none"/>
                    </w:rPr>
                    <w:t>内容</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b/>
                      <w:bCs/>
                      <w:color w:val="auto"/>
                      <w:highlight w:val="none"/>
                    </w:rPr>
                  </w:pPr>
                  <w:r>
                    <w:rPr>
                      <w:b/>
                      <w:bCs/>
                      <w:color w:val="auto"/>
                      <w:highlight w:val="none"/>
                    </w:rPr>
                    <w:t>要求</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b/>
                      <w:bCs/>
                      <w:color w:val="auto"/>
                      <w:highlight w:val="none"/>
                    </w:rPr>
                  </w:pPr>
                  <w:r>
                    <w:rPr>
                      <w:b/>
                      <w:bCs/>
                      <w:color w:val="auto"/>
                      <w:highlight w:val="none"/>
                    </w:rPr>
                    <w:t>本项目情况</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b/>
                      <w:bCs/>
                      <w:color w:val="auto"/>
                      <w:highlight w:val="none"/>
                    </w:rPr>
                  </w:pPr>
                  <w:r>
                    <w:rPr>
                      <w:b/>
                      <w:bCs/>
                      <w:color w:val="auto"/>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1</w:t>
                  </w: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生态保护红线</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生态保护红线是生态空间范围内具有特殊重要生态功能必须实行强制性严格保护的区域。在生态保护红线范围内，严控各类开发建设活动，依法不予审批新建工业项目和矿产开发项目的环评文件。</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项目位于西安市灞桥区田洪正街1号庆华厂区内，项目用地性质属于</w:t>
                  </w:r>
                  <w:r>
                    <w:rPr>
                      <w:rFonts w:hint="eastAsia"/>
                      <w:color w:val="auto"/>
                      <w:highlight w:val="none"/>
                    </w:rPr>
                    <w:t>建设用地</w:t>
                  </w:r>
                  <w:r>
                    <w:rPr>
                      <w:color w:val="auto"/>
                      <w:highlight w:val="none"/>
                    </w:rPr>
                    <w:t>，项目不</w:t>
                  </w:r>
                  <w:r>
                    <w:rPr>
                      <w:rFonts w:hint="eastAsia"/>
                      <w:color w:val="auto"/>
                      <w:highlight w:val="none"/>
                    </w:rPr>
                    <w:t>在</w:t>
                  </w:r>
                  <w:r>
                    <w:rPr>
                      <w:color w:val="auto"/>
                      <w:highlight w:val="none"/>
                    </w:rPr>
                    <w:t>生态保护红线内</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2</w:t>
                  </w: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环境质量底线</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环境质量现状超标地区以及未达到环境质量目标考核要求的地区上新项目将受到限制；对环境质量现状超标的地区，项目拟采取的措施不能满足区域环境质量改善目标管理要求的，依法不予审批其环评文件</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本项目所在区域为西安市灞桥区田洪正街1号庆华厂区内，为达标区；根据工程分析及污染防治分析，项目所采取污染防治措施合理可行，各污染物达标排放，不触及环境质量底线。</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3</w:t>
                  </w: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资源利用上线</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依据有关资源利用上线要求，即各地区能源、水、土地等资源消耗是不得突破的“天花板”</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本项目为</w:t>
                  </w:r>
                  <w:r>
                    <w:rPr>
                      <w:rFonts w:hint="eastAsia"/>
                      <w:color w:val="auto"/>
                      <w:highlight w:val="none"/>
                    </w:rPr>
                    <w:t>技术改造</w:t>
                  </w:r>
                  <w:r>
                    <w:rPr>
                      <w:color w:val="auto"/>
                      <w:highlight w:val="none"/>
                    </w:rPr>
                    <w:t>项目，项目不属于高污染、高能耗</w:t>
                  </w:r>
                  <w:r>
                    <w:rPr>
                      <w:rFonts w:hint="eastAsia"/>
                      <w:color w:val="auto"/>
                      <w:highlight w:val="none"/>
                    </w:rPr>
                    <w:t>、</w:t>
                  </w:r>
                  <w:r>
                    <w:rPr>
                      <w:color w:val="auto"/>
                      <w:highlight w:val="none"/>
                    </w:rPr>
                    <w:t>高水耗的建设项目，符合资源利用上线的要求。</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4</w:t>
                  </w: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生态环境准入清单</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环境准入负面清单是基于生态保护红线、环境质量底线和资源利用上线，以清单方式列出的禁止、限制等差别化环境准入条件和要求。要在规划环评清单式管理试点的基础上，从布局选址、资源利用率、资源配置方式等方面入手，制定环境准入负面清单，充分发挥负面清单对产业发展和项目准入的指导和约束作用。</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本项目不在《陕西省重点生态功能区产业准入负面清单》，亦未在《市场准入负面清单（2020年版）》</w:t>
                  </w:r>
                  <w:r>
                    <w:rPr>
                      <w:rFonts w:hint="eastAsia"/>
                      <w:color w:val="auto"/>
                      <w:highlight w:val="none"/>
                    </w:rPr>
                    <w:t>。</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5</w:t>
                  </w:r>
                </w:p>
              </w:tc>
              <w:tc>
                <w:tcPr>
                  <w:tcW w:w="4692" w:type="pct"/>
                  <w:gridSpan w:val="4"/>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《陕西省人民政府关于加快实施“三线一单”生态环境分区管控的意见》（陕政发[2020]11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ign w:val="center"/>
                </w:tcP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重点管控单元</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重点管控单元以提升资源利用效率、加强污染物减排治理和环境风险防控为重点，解决突出生态环境问题。</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根据陕西省生态环境管控单元分布图，本项目位于重点管控单元，本项目污染物均采取有效措施，产生的污染物经处理后达标排放，可有效防控环境风险。</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6</w:t>
                  </w:r>
                </w:p>
              </w:tc>
              <w:tc>
                <w:tcPr>
                  <w:tcW w:w="4692" w:type="pct"/>
                  <w:gridSpan w:val="4"/>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《西安市人民政府关于印发“三线一单”生态环境分区管控方案的通知》（市政发【2021】22号）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ign w:val="center"/>
                </w:tcPr>
                <w:p/>
              </w:tc>
              <w:tc>
                <w:tcPr>
                  <w:tcW w:w="642"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重点管控单元与本项目有关的管控要求摘抄：</w:t>
                  </w:r>
                </w:p>
              </w:tc>
              <w:tc>
                <w:tcPr>
                  <w:tcW w:w="20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color w:val="auto"/>
                      <w:highlight w:val="none"/>
                    </w:rPr>
                    <w:t>（1）大气环境受体敏感区</w:t>
                  </w:r>
                </w:p>
                <w:p>
                  <w:pPr>
                    <w:autoSpaceDE w:val="0"/>
                    <w:autoSpaceDN w:val="0"/>
                    <w:adjustRightInd w:val="0"/>
                    <w:snapToGrid w:val="0"/>
                    <w:rPr>
                      <w:color w:val="auto"/>
                      <w:highlight w:val="none"/>
                    </w:rPr>
                  </w:pPr>
                  <w:r>
                    <w:rPr>
                      <w:color w:val="auto"/>
                      <w:highlight w:val="none"/>
                    </w:rPr>
                    <w:t>空间约束：1．大气污染防治重点区域严禁新增钢铁、水泥熟料、平板玻璃、炼化产能。</w:t>
                  </w:r>
                </w:p>
                <w:p>
                  <w:pPr>
                    <w:autoSpaceDE w:val="0"/>
                    <w:autoSpaceDN w:val="0"/>
                    <w:adjustRightInd w:val="0"/>
                    <w:snapToGrid w:val="0"/>
                    <w:rPr>
                      <w:color w:val="auto"/>
                      <w:highlight w:val="none"/>
                    </w:rPr>
                  </w:pPr>
                  <w:r>
                    <w:rPr>
                      <w:color w:val="auto"/>
                      <w:highlight w:val="none"/>
                    </w:rPr>
                    <w:t>2．推动重污染企业搬迁入园或依法关闭。</w:t>
                  </w:r>
                </w:p>
                <w:p>
                  <w:pPr>
                    <w:autoSpaceDE w:val="0"/>
                    <w:autoSpaceDN w:val="0"/>
                    <w:adjustRightInd w:val="0"/>
                    <w:snapToGrid w:val="0"/>
                    <w:rPr>
                      <w:color w:val="auto"/>
                      <w:highlight w:val="none"/>
                    </w:rPr>
                  </w:pPr>
                  <w:r>
                    <w:rPr>
                      <w:color w:val="auto"/>
                      <w:highlight w:val="none"/>
                    </w:rPr>
                    <w:t>3．禁止新建非清洁能源供热企业，集中供热面积逐步提高，提高清洁能源供热和远距离输送供热比重。</w:t>
                  </w:r>
                </w:p>
                <w:p>
                  <w:pPr>
                    <w:autoSpaceDE w:val="0"/>
                    <w:autoSpaceDN w:val="0"/>
                    <w:adjustRightInd w:val="0"/>
                    <w:snapToGrid w:val="0"/>
                    <w:rPr>
                      <w:color w:val="auto"/>
                      <w:highlight w:val="none"/>
                    </w:rPr>
                  </w:pPr>
                  <w:r>
                    <w:rPr>
                      <w:color w:val="auto"/>
                      <w:highlight w:val="none"/>
                    </w:rPr>
                    <w:t>污染排放管控：1．区域内保留企业采用先进生产工艺、严格落实污染治理设施，污染物执行超低排放或特别排放限值。</w:t>
                  </w:r>
                </w:p>
              </w:tc>
              <w:tc>
                <w:tcPr>
                  <w:tcW w:w="1507"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jc w:val="center"/>
                    <w:rPr>
                      <w:color w:val="auto"/>
                      <w:highlight w:val="none"/>
                    </w:rPr>
                  </w:pPr>
                  <w:r>
                    <w:rPr>
                      <w:color w:val="auto"/>
                      <w:highlight w:val="none"/>
                    </w:rPr>
                    <w:t>项目位于重点管控单元，不属于钢铁、水泥熟料、平板玻璃、炼化等行业；项目对废气产生环节均采取处理措施，废气可满足《大气污染物综合排放标准》（GB16297-1996）</w:t>
                  </w:r>
                  <w:r>
                    <w:rPr>
                      <w:rFonts w:hint="eastAsia"/>
                      <w:color w:val="auto"/>
                      <w:highlight w:val="none"/>
                    </w:rPr>
                    <w:t>、</w:t>
                  </w:r>
                  <w:r>
                    <w:rPr>
                      <w:color w:val="auto"/>
                      <w:highlight w:val="none"/>
                    </w:rPr>
                    <w:t>《挥发性有机物排放控制标准》（DB61/T1061-2017）。</w:t>
                  </w:r>
                </w:p>
              </w:tc>
              <w:tc>
                <w:tcPr>
                  <w:tcW w:w="47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rPr>
                      <w:color w:val="auto"/>
                      <w:highlight w:val="none"/>
                    </w:rPr>
                  </w:pPr>
                  <w:r>
                    <w:rPr>
                      <w:rFonts w:hint="eastAsia"/>
                      <w:color w:val="auto"/>
                      <w:highlight w:val="none"/>
                    </w:rPr>
                    <w:t>符合</w:t>
                  </w:r>
                </w:p>
              </w:tc>
            </w:tr>
          </w:tbl>
          <w:p>
            <w:pPr>
              <w:autoSpaceDE w:val="0"/>
              <w:autoSpaceDN w:val="0"/>
              <w:adjustRightInd w:val="0"/>
              <w:snapToGrid w:val="0"/>
              <w:spacing w:line="480" w:lineRule="exact"/>
              <w:ind w:firstLine="480" w:firstLineChars="200"/>
              <w:jc w:val="left"/>
              <w:rPr>
                <w:color w:val="auto"/>
                <w:kern w:val="0"/>
                <w:sz w:val="24"/>
                <w:szCs w:val="24"/>
                <w:highlight w:val="none"/>
              </w:rPr>
            </w:pPr>
            <w:r>
              <w:rPr>
                <w:rFonts w:hint="eastAsia" w:cs="宋体"/>
                <w:color w:val="auto"/>
                <w:kern w:val="0"/>
                <w:sz w:val="24"/>
                <w:szCs w:val="24"/>
                <w:highlight w:val="none"/>
              </w:rPr>
              <w:t>综上，本项目符合“三线一单”相关要求。</w:t>
            </w:r>
          </w:p>
          <w:p>
            <w:pPr>
              <w:adjustRightInd w:val="0"/>
              <w:snapToGrid w:val="0"/>
              <w:spacing w:line="480" w:lineRule="exact"/>
              <w:ind w:firstLine="482" w:firstLineChars="200"/>
              <w:jc w:val="left"/>
              <w:rPr>
                <w:b/>
                <w:bCs/>
                <w:color w:val="auto"/>
                <w:sz w:val="24"/>
                <w:szCs w:val="24"/>
                <w:highlight w:val="none"/>
              </w:rPr>
            </w:pPr>
            <w:r>
              <w:rPr>
                <w:rFonts w:hint="eastAsia" w:cs="宋体"/>
                <w:b/>
                <w:bCs/>
                <w:color w:val="auto"/>
                <w:sz w:val="24"/>
                <w:szCs w:val="24"/>
                <w:highlight w:val="none"/>
              </w:rPr>
              <w:t>（</w:t>
            </w:r>
            <w:r>
              <w:rPr>
                <w:b/>
                <w:bCs/>
                <w:color w:val="auto"/>
                <w:sz w:val="24"/>
                <w:szCs w:val="24"/>
                <w:highlight w:val="none"/>
              </w:rPr>
              <w:t>4</w:t>
            </w:r>
            <w:r>
              <w:rPr>
                <w:rFonts w:hint="eastAsia" w:cs="宋体"/>
                <w:b/>
                <w:bCs/>
                <w:color w:val="auto"/>
                <w:sz w:val="24"/>
                <w:szCs w:val="24"/>
                <w:highlight w:val="none"/>
              </w:rPr>
              <w:t>）环境管理政策相符性分析</w:t>
            </w:r>
          </w:p>
          <w:p>
            <w:pPr>
              <w:adjustRightInd w:val="0"/>
              <w:snapToGrid w:val="0"/>
              <w:spacing w:line="480" w:lineRule="exact"/>
              <w:ind w:firstLine="480" w:firstLineChars="200"/>
              <w:jc w:val="left"/>
              <w:rPr>
                <w:color w:val="auto"/>
                <w:kern w:val="0"/>
                <w:sz w:val="24"/>
                <w:szCs w:val="24"/>
                <w:highlight w:val="none"/>
                <w:u w:color="000000"/>
              </w:rPr>
            </w:pPr>
            <w:r>
              <w:rPr>
                <w:rFonts w:hint="eastAsia" w:cs="宋体"/>
                <w:color w:val="auto"/>
                <w:kern w:val="0"/>
                <w:sz w:val="24"/>
                <w:szCs w:val="24"/>
                <w:highlight w:val="none"/>
                <w:u w:color="000000"/>
              </w:rPr>
              <w:t>本项目与环境管理政策相符性分析见下表。</w:t>
            </w:r>
          </w:p>
          <w:p>
            <w:pPr>
              <w:adjustRightInd w:val="0"/>
              <w:snapToGrid w:val="0"/>
              <w:spacing w:line="480" w:lineRule="exact"/>
              <w:jc w:val="center"/>
              <w:rPr>
                <w:b/>
                <w:bCs/>
                <w:color w:val="auto"/>
                <w:kern w:val="0"/>
                <w:sz w:val="24"/>
                <w:szCs w:val="24"/>
                <w:highlight w:val="none"/>
              </w:rPr>
            </w:pPr>
            <w:r>
              <w:rPr>
                <w:rFonts w:hint="eastAsia" w:cs="宋体"/>
                <w:b/>
                <w:bCs/>
                <w:color w:val="auto"/>
                <w:kern w:val="0"/>
                <w:sz w:val="24"/>
                <w:szCs w:val="24"/>
                <w:highlight w:val="none"/>
              </w:rPr>
              <w:t>表</w:t>
            </w:r>
            <w:r>
              <w:rPr>
                <w:b/>
                <w:bCs/>
                <w:color w:val="auto"/>
                <w:kern w:val="0"/>
                <w:sz w:val="24"/>
                <w:szCs w:val="24"/>
                <w:highlight w:val="none"/>
              </w:rPr>
              <w:t xml:space="preserve">1-2  </w:t>
            </w:r>
            <w:r>
              <w:rPr>
                <w:rFonts w:hint="eastAsia" w:cs="宋体"/>
                <w:b/>
                <w:bCs/>
                <w:color w:val="auto"/>
                <w:kern w:val="0"/>
                <w:sz w:val="24"/>
                <w:szCs w:val="24"/>
                <w:highlight w:val="none"/>
              </w:rPr>
              <w:t>环境管理政策相符性分析</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3106"/>
              <w:gridCol w:w="3018"/>
              <w:gridCol w:w="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名称</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规划内容</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本项目情况</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《中华人民共和国大气污染防治法》（</w:t>
                  </w:r>
                  <w:r>
                    <w:rPr>
                      <w:color w:val="auto"/>
                      <w:highlight w:val="none"/>
                    </w:rPr>
                    <w:t>2018</w:t>
                  </w:r>
                  <w:r>
                    <w:rPr>
                      <w:rFonts w:hint="eastAsia"/>
                      <w:color w:val="auto"/>
                      <w:highlight w:val="none"/>
                    </w:rPr>
                    <w:t>年</w:t>
                  </w:r>
                  <w:r>
                    <w:rPr>
                      <w:color w:val="auto"/>
                      <w:highlight w:val="none"/>
                    </w:rPr>
                    <w:t>10</w:t>
                  </w:r>
                  <w:r>
                    <w:rPr>
                      <w:rFonts w:hint="eastAsia"/>
                      <w:color w:val="auto"/>
                      <w:highlight w:val="none"/>
                    </w:rPr>
                    <w:t>月</w:t>
                  </w:r>
                  <w:r>
                    <w:rPr>
                      <w:color w:val="auto"/>
                      <w:highlight w:val="none"/>
                    </w:rPr>
                    <w:t>26</w:t>
                  </w:r>
                  <w:r>
                    <w:rPr>
                      <w:rFonts w:hint="eastAsia"/>
                      <w:color w:val="auto"/>
                      <w:highlight w:val="none"/>
                    </w:rPr>
                    <w:t>日修正版）</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产生含挥发性有机物废气的生产和服务活动，应当在密闭空间或者设备中进行，并按照规定安装、使用污染防治设施；无法密闭的，应当采取措施减少废气排放。</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本项目各生产工序均置于生产厂房内，有机废气经活性炭吸附装置净化处理后通过</w:t>
                  </w:r>
                  <w:r>
                    <w:rPr>
                      <w:color w:val="auto"/>
                      <w:highlight w:val="none"/>
                    </w:rPr>
                    <w:t>15m</w:t>
                  </w:r>
                  <w:r>
                    <w:rPr>
                      <w:rFonts w:hint="eastAsia"/>
                      <w:color w:val="auto"/>
                      <w:highlight w:val="none"/>
                    </w:rPr>
                    <w:t>高排气筒达标排放。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生态环境部关于印发《2020年挥发性有机物治理攻坚方案》的通知（环大气【2020】33号）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采用符合国家有关低VOCs含量产品规定的涂料、油墨、胶粘剂等</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本项目使用的粉末涂料属于《低挥发性有机化合物含量涂料产品技术要求》（GB/T38597-2020）中低挥发性有机化合物含量涂料产品</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企业在无组织排放排查整治过程中，在保证安全的前提下，加强含VOCs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项目厂区内挥发有机废气执行《挥发性有机物无组织排放控制标准》（GB37822-2019）。企业加强无组织废气的密闭收集。存储环节采用密闭容器；生产和使用环节在密闭空间中操作并有效收集废气；非使用状态的物料</w:t>
                  </w:r>
                  <w:r>
                    <w:rPr>
                      <w:rFonts w:hint="eastAsia"/>
                      <w:color w:val="auto"/>
                      <w:highlight w:val="none"/>
                    </w:rPr>
                    <w:t>密</w:t>
                  </w:r>
                  <w:r>
                    <w:rPr>
                      <w:color w:val="auto"/>
                      <w:highlight w:val="none"/>
                    </w:rPr>
                    <w:t>闭。盛装过VOCs物料的包装容器、吸附剂等采取加盖、封装等方式密闭，妥善存放，委托有资质单位处置。</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《“十四五”节能减排综合工作方案》</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推进原辅材料和产品源头替代工程，实施全过程污染物治理。以工业涂装、包装印刷等行业为重点，推动使用低挥发性有机物含量的涂料、油墨、胶粘剂、清洗剂。</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eastAsia="宋体"/>
                      <w:color w:val="auto"/>
                      <w:highlight w:val="none"/>
                      <w:lang w:eastAsia="zh-CN"/>
                    </w:rPr>
                  </w:pPr>
                  <w:r>
                    <w:rPr>
                      <w:rFonts w:hint="eastAsia"/>
                      <w:color w:val="auto"/>
                      <w:highlight w:val="none"/>
                    </w:rPr>
                    <w:t>本项目使用的粉末涂料属于《低挥发性有机化合物含量涂料产品技术要求》（GB/T38597-2020）中低挥发性有机化合物含量涂料产品</w:t>
                  </w:r>
                  <w:r>
                    <w:rPr>
                      <w:rFonts w:hint="eastAsia"/>
                      <w:color w:val="auto"/>
                      <w:highlight w:val="none"/>
                      <w:lang w:eastAsia="zh-CN"/>
                    </w:rPr>
                    <w:t>。</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《挥发性有机物（VOCs）污染防治技术政策》</w:t>
                  </w:r>
                </w:p>
                <w:p>
                  <w:pPr>
                    <w:rPr>
                      <w:color w:val="auto"/>
                      <w:highlight w:val="none"/>
                    </w:rPr>
                  </w:p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鼓励使用通过环境标志产品认证的环保型涂料、油墨、胶粘剂和清洗剂；根据涂装工艺的不同，鼓励使用水性涂料、高固份涂料、粉末涂料、紫外光固化（UV）涂料等环保型涂料；推广采用静电喷涂、淋涂、辊涂、浸涂等效率较高的涂装工艺；应尽量避免无VOCs净化、回收措施的露天喷涂作业；含VOCs产品的使用过程中，应采取废气收集措施，提高废气收集效率，减少废气的无组织排放与逸散，并对收集后的废气进行回收或处理后达标排放。</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本项目使用的粉末涂料属于《低挥发性有机化合物含量涂料产品技术要求》（GB/T38597-2020）中低挥发性有机化合物含量涂料产</w:t>
                  </w:r>
                  <w:r>
                    <w:rPr>
                      <w:rFonts w:hint="eastAsia"/>
                      <w:color w:val="auto"/>
                      <w:highlight w:val="none"/>
                      <w:lang w:val="en-US" w:eastAsia="zh-CN"/>
                    </w:rPr>
                    <w:t>品</w:t>
                  </w:r>
                  <w:r>
                    <w:rPr>
                      <w:rFonts w:hint="eastAsia"/>
                      <w:color w:val="auto"/>
                      <w:highlight w:val="none"/>
                    </w:rPr>
                    <w:t>。有机废气收集效率约为80%。有机废气收集后采用“二级活性炭”吸附措施进行处理后达标排放。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w:t>
                  </w:r>
                </w:p>
                <w:p>
                  <w:pPr>
                    <w:rPr>
                      <w:color w:val="auto"/>
                      <w:highlight w:val="none"/>
                    </w:rPr>
                  </w:pPr>
                  <w:r>
                    <w:rPr>
                      <w:color w:val="auto"/>
                      <w:highlight w:val="none"/>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《重点行业挥发性有机物综合治理方案》（环大气〔2019〕53号）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使用的粉末涂料属于《低挥发性有机化合物含量涂料产品技术要求》（GB/T38597-2020）中低挥发性有机化合物含量涂料产品；有机废气收集效率约为80%。有机废气收集后采用“二级活性炭”吸附措施进行处理后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《陕西省“十四五”生态环境保护规划》（陕政办发【2021】25号）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关中地区严格控制新建、扩建化学制浆造纸、化工、印染、果汁和淀粉加工等高耗水、高污染项目；</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w:t>
                  </w:r>
                  <w:r>
                    <w:rPr>
                      <w:color w:val="auto"/>
                      <w:highlight w:val="none"/>
                    </w:rPr>
                    <w:t>项目不属于需严格控制的行业。</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建立石化、化工、工业涂装、包装印刷、家具、电子制造、工程机械制造等重点行业源头、过程和末端全过程控制体系，实施挥发性有机物总量控制。</w:t>
                  </w:r>
                </w:p>
              </w:tc>
              <w:tc>
                <w:tcPr>
                  <w:tcW w:w="211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本项目使用的粉末涂料属于《低挥发性有机化合物含量涂料产品技术要求》（GB/T38597-2020）中低挥发性有机化合物含量涂料产品</w:t>
                  </w:r>
                  <w:r>
                    <w:rPr>
                      <w:color w:val="auto"/>
                      <w:highlight w:val="none"/>
                    </w:rPr>
                    <w:t>。有机废气收集效率约为</w:t>
                  </w:r>
                  <w:r>
                    <w:rPr>
                      <w:rFonts w:hint="eastAsia"/>
                      <w:color w:val="auto"/>
                      <w:highlight w:val="none"/>
                    </w:rPr>
                    <w:t>80</w:t>
                  </w:r>
                  <w:r>
                    <w:rPr>
                      <w:color w:val="auto"/>
                      <w:highlight w:val="none"/>
                    </w:rPr>
                    <w:t>%。有机废气收集后采用“</w:t>
                  </w:r>
                  <w:r>
                    <w:rPr>
                      <w:rFonts w:hint="eastAsia"/>
                      <w:color w:val="auto"/>
                      <w:highlight w:val="none"/>
                    </w:rPr>
                    <w:t>二级</w:t>
                  </w:r>
                  <w:r>
                    <w:rPr>
                      <w:color w:val="auto"/>
                      <w:highlight w:val="none"/>
                    </w:rPr>
                    <w:t>活性炭</w:t>
                  </w:r>
                  <w:r>
                    <w:rPr>
                      <w:rFonts w:hint="eastAsia"/>
                      <w:color w:val="auto"/>
                      <w:highlight w:val="none"/>
                    </w:rPr>
                    <w:t>+</w:t>
                  </w:r>
                  <w:r>
                    <w:rPr>
                      <w:color w:val="auto"/>
                      <w:highlight w:val="none"/>
                    </w:rPr>
                    <w:t>15m</w:t>
                  </w:r>
                  <w:r>
                    <w:rPr>
                      <w:rFonts w:hint="eastAsia"/>
                      <w:color w:val="auto"/>
                      <w:highlight w:val="none"/>
                    </w:rPr>
                    <w:t>高排气筒</w:t>
                  </w:r>
                  <w:r>
                    <w:rPr>
                      <w:color w:val="auto"/>
                      <w:highlight w:val="none"/>
                    </w:rPr>
                    <w:t>”吸附措施进行处理后达标排放。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在工业涂装和包装印刷等行业全面推进源头替代，严格落实国家和地方产品挥发性有机物含量限值质量标准。</w:t>
                  </w:r>
                </w:p>
              </w:tc>
              <w:tc>
                <w:tcPr>
                  <w:tcW w:w="211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《陕西省生态环境厅关于进一步加强重点地区涉VOCs项目环境影响评价管理工作的通知》（陕环环评函【2020】61号）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重点地区范围包括西安市、宝鸡市、咸阳市、铜川市、渭南市（含韩城市），杨凌示范区，西咸新区全域。</w:t>
                  </w:r>
                </w:p>
                <w:p>
                  <w:pPr>
                    <w:rPr>
                      <w:color w:val="auto"/>
                      <w:highlight w:val="none"/>
                    </w:rPr>
                  </w:pPr>
                  <w:r>
                    <w:rPr>
                      <w:color w:val="auto"/>
                      <w:highlight w:val="none"/>
                    </w:rPr>
                    <w:t>二、严格涉VOCs建设项目环境影响评价，涉VOCs建设项目特别是石化、化工、包装印刷、工业涂装等新增VOCs排放量的建设项目，环评文件应明确VOCs污染防治设施措施并预测排放量，</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ins w:id="0" w:author="张 敏峰" w:date="2022-07-19T15:30:00Z"/>
                      <w:color w:val="auto"/>
                      <w:highlight w:val="none"/>
                    </w:rPr>
                  </w:pPr>
                  <w:r>
                    <w:rPr>
                      <w:rFonts w:hint="eastAsia"/>
                      <w:color w:val="auto"/>
                      <w:highlight w:val="none"/>
                    </w:rPr>
                    <w:t>本项目位于陕西省西安市灞桥区，本项目使用的粉末涂料属于《低挥发性有机化合物含量涂料产品技术要求》（GB/T38597-2020）中低挥发性有机化合物含量涂料产品。</w:t>
                  </w:r>
                  <w:r>
                    <w:rPr>
                      <w:rFonts w:hint="eastAsia"/>
                      <w:color w:val="auto"/>
                      <w:highlight w:val="none"/>
                      <w:lang w:eastAsia="zh-CN"/>
                    </w:rPr>
                    <w:t>静电喷涂</w:t>
                  </w:r>
                  <w:r>
                    <w:rPr>
                      <w:rFonts w:hint="eastAsia"/>
                      <w:color w:val="auto"/>
                      <w:highlight w:val="none"/>
                    </w:rPr>
                    <w:t>工艺有机废气收集效率约为80%。有机废气收集后采用“二级活性炭处理工艺+15m高排气筒”吸附措施进行处理后达标排放。</w:t>
                  </w:r>
                </w:p>
                <w:p>
                  <w:pPr>
                    <w:rPr>
                      <w:rFonts w:hint="eastAsia"/>
                      <w:color w:val="auto"/>
                      <w:highlight w:val="none"/>
                    </w:rPr>
                  </w:pP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《陕西省蓝天保卫战2022年工作方案》（2022年3月14日）</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强化挥发性有机物无组织排放整治。全面排查含挥发性有机物物料储存、转移和输送、设备与管线组件、敞开液面以及工艺过程等环节无组织排放情况，对达不到相关标准要求的开展整治</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本项目粉末涂料储存、转移和输送过程中采用加盖或者封口方式密闭。</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分析治理技术、处理能力与挥发性有机物废气排放特征、组分等匹配性，对采用单一低温等离子、光氧化、光催化以及非水溶性挥发性有机物废气采用单一喷淋吸收等治理技术且无法稳定达标的，加快推进升级改造，严把工程质量，确保稳定达标排放。</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本项目静电喷涂废气采用“两级活性炭废气处理设备</w:t>
                  </w:r>
                  <w:r>
                    <w:rPr>
                      <w:rFonts w:hint="eastAsia"/>
                      <w:color w:val="auto"/>
                      <w:highlight w:val="none"/>
                      <w:lang w:val="en-US" w:eastAsia="zh-CN"/>
                    </w:rPr>
                    <w:t>+15m高排气筒</w:t>
                  </w:r>
                  <w:r>
                    <w:rPr>
                      <w:rFonts w:hint="eastAsia"/>
                      <w:color w:val="auto"/>
                      <w:highlight w:val="none"/>
                    </w:rPr>
                    <w:t>”进行处理，可以达标排放。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《西安市2019年挥发性有机物污染治理专项方案</w:t>
                  </w:r>
                </w:p>
                <w:p>
                  <w:pPr>
                    <w:rPr>
                      <w:color w:val="auto"/>
                      <w:highlight w:val="none"/>
                    </w:rPr>
                  </w:pPr>
                  <w:r>
                    <w:rPr>
                      <w:color w:val="auto"/>
                      <w:highlight w:val="none"/>
                    </w:rPr>
                    <w:t>》市铁腕治霾办发〔2019〕7号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加大制药、农药、橡胶制品、涂料、油墨、胶粘剂、染料、化学助剂（塑料助剂和橡胶助剂）、日用化工等行业低（无）VOCs含量、低反应活性的原辅材料和产品的推广使用力度，试点开展低挥发性原料替代示范工程建设。</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本项目使用的粉末涂料属于《低挥发性有机化合物含量涂料产品技术要求》（GB/T38597-2020）中低挥发性有机化合物含量涂料产品</w:t>
                  </w:r>
                  <w:r>
                    <w:rPr>
                      <w:color w:val="auto"/>
                      <w:highlight w:val="none"/>
                    </w:rPr>
                    <w:t>。</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《工业炉窑大气污染综合治理方案》（环大气〔</w:t>
                  </w:r>
                  <w:r>
                    <w:rPr>
                      <w:color w:val="auto"/>
                      <w:highlight w:val="none"/>
                    </w:rPr>
                    <w:t>2019</w:t>
                  </w:r>
                  <w:r>
                    <w:rPr>
                      <w:rFonts w:hint="eastAsia"/>
                      <w:color w:val="auto"/>
                      <w:highlight w:val="none"/>
                    </w:rPr>
                    <w:t>〕</w:t>
                  </w:r>
                  <w:r>
                    <w:rPr>
                      <w:color w:val="auto"/>
                      <w:highlight w:val="none"/>
                    </w:rPr>
                    <w:t>56</w:t>
                  </w:r>
                  <w:r>
                    <w:rPr>
                      <w:rFonts w:hint="eastAsia"/>
                      <w:color w:val="auto"/>
                      <w:highlight w:val="none"/>
                    </w:rPr>
                    <w:t>号）</w:t>
                  </w: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加大产业结构调整力度。严格建设项目环境准入。新建涉工业炉窑的建设项目，原则上要入园区，配套建设高效环保治理设施。</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本项目不属于钢铁、焦化、电解铝、铸造、水泥和平板玻璃等重点行业，烘干固化产生的废气经二级活性炭净化处理后通过15</w:t>
                  </w:r>
                  <w:r>
                    <w:rPr>
                      <w:rFonts w:hint="eastAsia"/>
                      <w:color w:val="auto"/>
                      <w:highlight w:val="none"/>
                      <w:lang w:val="en-US" w:eastAsia="zh-CN"/>
                    </w:rPr>
                    <w:t>m</w:t>
                  </w:r>
                  <w:r>
                    <w:rPr>
                      <w:rFonts w:hint="eastAsia"/>
                      <w:color w:val="auto"/>
                      <w:highlight w:val="none"/>
                    </w:rPr>
                    <w:t>高排气筒可以做到达标排放。</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452"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加快燃料清洁低碳化替代。对以煤、石油焦、渣油、重油等为燃料的工业炉窑，加快使用清洁低碳能源以及利用工厂余热、电厂热力等进行替代。</w:t>
                  </w:r>
                </w:p>
              </w:tc>
              <w:tc>
                <w:tcPr>
                  <w:tcW w:w="2115"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本项目静电喷涂烘干固化工序采用电加热烘箱。</w:t>
                  </w:r>
                </w:p>
              </w:tc>
              <w:tc>
                <w:tcPr>
                  <w:tcW w:w="298" w:type="pct"/>
                  <w:tcBorders>
                    <w:top w:val="single" w:color="auto" w:sz="4" w:space="0"/>
                    <w:left w:val="single" w:color="auto" w:sz="4" w:space="0"/>
                    <w:bottom w:val="single" w:color="auto" w:sz="4" w:space="0"/>
                    <w:right w:val="single" w:color="auto" w:sz="4" w:space="0"/>
                    <w:tl2br w:val="nil"/>
                    <w:tr2bl w:val="nil"/>
                  </w:tcBorders>
                  <w:noWrap/>
                  <w:vAlign w:val="center"/>
                </w:tcPr>
                <w:p>
                  <w:pPr>
                    <w:rPr>
                      <w:color w:val="auto"/>
                      <w:highlight w:val="none"/>
                    </w:rPr>
                  </w:pPr>
                  <w:r>
                    <w:rPr>
                      <w:rFonts w:hint="eastAsia"/>
                      <w:color w:val="auto"/>
                      <w:highlight w:val="none"/>
                    </w:rPr>
                    <w:t>符合</w:t>
                  </w:r>
                </w:p>
              </w:tc>
            </w:tr>
          </w:tbl>
          <w:p>
            <w:pPr>
              <w:adjustRightInd w:val="0"/>
              <w:snapToGrid w:val="0"/>
              <w:spacing w:line="480" w:lineRule="exact"/>
              <w:ind w:firstLine="480" w:firstLineChars="200"/>
              <w:jc w:val="left"/>
              <w:rPr>
                <w:color w:val="auto"/>
                <w:kern w:val="0"/>
                <w:sz w:val="24"/>
                <w:szCs w:val="24"/>
                <w:highlight w:val="none"/>
              </w:rPr>
            </w:pPr>
          </w:p>
        </w:tc>
      </w:tr>
    </w:tbl>
    <w:p>
      <w:pPr>
        <w:spacing w:line="360" w:lineRule="auto"/>
        <w:outlineLvl w:val="0"/>
        <w:rPr>
          <w:color w:val="auto"/>
          <w:sz w:val="30"/>
          <w:szCs w:val="30"/>
          <w:highlight w:val="none"/>
        </w:rPr>
        <w:sectPr>
          <w:footerReference r:id="rId5" w:type="default"/>
          <w:pgSz w:w="11906" w:h="16838"/>
          <w:pgMar w:top="1418" w:right="1418" w:bottom="1134" w:left="1701" w:header="851" w:footer="1077" w:gutter="0"/>
          <w:cols w:space="720" w:num="1"/>
          <w:docGrid w:linePitch="312" w:charSpace="0"/>
        </w:sectPr>
      </w:pPr>
    </w:p>
    <w:p>
      <w:pPr>
        <w:pStyle w:val="31"/>
        <w:jc w:val="center"/>
        <w:outlineLvl w:val="0"/>
        <w:rPr>
          <w:rFonts w:ascii="Times New Roman" w:hAnsi="Times New Roman"/>
          <w:snapToGrid w:val="0"/>
          <w:color w:val="auto"/>
          <w:sz w:val="30"/>
          <w:szCs w:val="30"/>
          <w:highlight w:val="none"/>
        </w:rPr>
      </w:pPr>
      <w:r>
        <w:rPr>
          <w:rFonts w:hint="eastAsia" w:ascii="Times New Roman" w:hAnsi="Times New Roman"/>
          <w:snapToGrid w:val="0"/>
          <w:color w:val="auto"/>
          <w:sz w:val="30"/>
          <w:szCs w:val="30"/>
          <w:highlight w:val="none"/>
        </w:rPr>
        <w:t>二、建设项目工程分析</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33" w:type="dxa"/>
            <w:tcBorders>
              <w:top w:val="single" w:color="auto" w:sz="8" w:space="0"/>
              <w:left w:val="single" w:color="auto" w:sz="4" w:space="0"/>
              <w:bottom w:val="single" w:color="auto" w:sz="8" w:space="0"/>
              <w:right w:val="single" w:color="auto" w:sz="4" w:space="0"/>
            </w:tcBorders>
            <w:noWrap/>
            <w:vAlign w:val="center"/>
          </w:tcPr>
          <w:p>
            <w:pPr>
              <w:pStyle w:val="31"/>
              <w:adjustRightInd w:val="0"/>
              <w:snapToGrid w:val="0"/>
              <w:spacing w:before="0" w:beforeAutospacing="0" w:after="0" w:afterAutospacing="0"/>
              <w:jc w:val="center"/>
              <w:rPr>
                <w:rFonts w:ascii="Times New Roman" w:hAnsi="Times New Roman"/>
                <w:color w:val="auto"/>
                <w:highlight w:val="none"/>
              </w:rPr>
            </w:pPr>
            <w:r>
              <w:rPr>
                <w:rFonts w:hint="eastAsia" w:ascii="Times New Roman" w:hAnsi="Times New Roman" w:cs="宋体"/>
                <w:color w:val="auto"/>
                <w:highlight w:val="none"/>
              </w:rPr>
              <w:t>建设内容</w:t>
            </w:r>
          </w:p>
        </w:tc>
        <w:tc>
          <w:tcPr>
            <w:tcW w:w="8161" w:type="dxa"/>
            <w:tcBorders>
              <w:top w:val="single" w:color="auto" w:sz="8" w:space="0"/>
              <w:left w:val="single" w:color="auto" w:sz="4" w:space="0"/>
              <w:bottom w:val="single" w:color="auto" w:sz="8" w:space="0"/>
              <w:right w:val="single" w:color="auto" w:sz="4" w:space="0"/>
            </w:tcBorders>
            <w:noWrap/>
          </w:tcPr>
          <w:p>
            <w:pPr>
              <w:adjustRightInd w:val="0"/>
              <w:snapToGrid w:val="0"/>
              <w:spacing w:line="480" w:lineRule="exact"/>
              <w:jc w:val="left"/>
              <w:rPr>
                <w:b/>
                <w:bCs/>
                <w:color w:val="auto"/>
                <w:sz w:val="24"/>
                <w:szCs w:val="24"/>
                <w:highlight w:val="none"/>
              </w:rPr>
            </w:pPr>
            <w:r>
              <w:rPr>
                <w:rFonts w:hint="eastAsia"/>
                <w:b/>
                <w:bCs/>
                <w:color w:val="auto"/>
                <w:sz w:val="24"/>
                <w:szCs w:val="24"/>
                <w:highlight w:val="none"/>
              </w:rPr>
              <w:t>2.1项目背景情况</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西安北方庆华机电有限公司（以下简称“西安庆华公司”）是中国兵器工业集团北方特种能源集团有限公司所属大型骨干企业，是国家“一五”时期156项重点工程项目之一，是国家第三次军品生产能力调整确定的国有大型重点保军企业。西安庆华公司拥有资产总额13亿元，职工2300多人，设备3300多台套。西安庆华公司位于陕西省西安市灞桥区田洪正街一号，紧邻浐灞生态区，西安绕城高速公路、西潼、西蓝高速公路、陇海、西康铁路在周边构成交通运输网络。西安庆华公司经过六十多年的发展，在火工品、军用热电池等领域取得了多项成果。</w:t>
            </w:r>
          </w:p>
          <w:p>
            <w:pPr>
              <w:adjustRightInd w:val="0"/>
              <w:snapToGrid w:val="0"/>
              <w:spacing w:line="480" w:lineRule="exact"/>
              <w:ind w:firstLine="480" w:firstLineChars="200"/>
              <w:jc w:val="left"/>
              <w:rPr>
                <w:b/>
                <w:bCs/>
                <w:color w:val="auto"/>
                <w:sz w:val="24"/>
                <w:szCs w:val="24"/>
                <w:highlight w:val="none"/>
              </w:rPr>
            </w:pPr>
            <w:r>
              <w:rPr>
                <w:rFonts w:hint="eastAsia" w:cs="宋体"/>
                <w:color w:val="auto"/>
                <w:sz w:val="24"/>
                <w:szCs w:val="24"/>
                <w:highlight w:val="none"/>
              </w:rPr>
              <w:t>西安庆华公司为切实履行强军首责，确保军品生产任务如期交付，计划对厂区内冲压件厂、塑业分厂、机械加工厂、工艺装备厂等单位生产条件进行技术改造，并新建一条静电喷涂生产线，项目总投资为450万元。</w:t>
            </w:r>
          </w:p>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2</w:t>
            </w:r>
            <w:r>
              <w:rPr>
                <w:rFonts w:hint="eastAsia" w:cs="宋体"/>
                <w:b/>
                <w:bCs/>
                <w:color w:val="auto"/>
                <w:sz w:val="24"/>
                <w:szCs w:val="24"/>
                <w:highlight w:val="none"/>
              </w:rPr>
              <w:t>项目基本情况</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）项目名称：2022年技措项目</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）建设性质：技术改造</w:t>
            </w:r>
          </w:p>
          <w:p>
            <w:pPr>
              <w:adjustRightInd w:val="0"/>
              <w:snapToGrid w:val="0"/>
              <w:spacing w:line="480" w:lineRule="exact"/>
              <w:ind w:firstLine="480" w:firstLineChars="200"/>
              <w:jc w:val="left"/>
              <w:rPr>
                <w:color w:val="auto"/>
                <w:kern w:val="0"/>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）建设单位：西安北方庆华机电有限公司</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4</w:t>
            </w:r>
            <w:r>
              <w:rPr>
                <w:rFonts w:hint="eastAsia" w:cs="宋体"/>
                <w:color w:val="auto"/>
                <w:sz w:val="24"/>
                <w:szCs w:val="24"/>
                <w:highlight w:val="none"/>
              </w:rPr>
              <w:t>）建设地点：陕西省西安市灞桥区田洪正街1号庆华厂区内</w:t>
            </w:r>
          </w:p>
          <w:p>
            <w:pPr>
              <w:adjustRightInd w:val="0"/>
              <w:snapToGrid w:val="0"/>
              <w:spacing w:line="480" w:lineRule="exact"/>
              <w:ind w:left="239" w:leftChars="114" w:firstLine="240" w:firstLineChars="100"/>
              <w:jc w:val="left"/>
              <w:rPr>
                <w:color w:val="auto"/>
                <w:sz w:val="24"/>
                <w:szCs w:val="24"/>
                <w:highlight w:val="none"/>
              </w:rPr>
            </w:pPr>
            <w:r>
              <w:rPr>
                <w:rFonts w:hint="eastAsia" w:cs="宋体"/>
                <w:color w:val="auto"/>
                <w:sz w:val="24"/>
                <w:szCs w:val="24"/>
                <w:highlight w:val="none"/>
              </w:rPr>
              <w:t>（</w:t>
            </w:r>
            <w:r>
              <w:rPr>
                <w:color w:val="auto"/>
                <w:sz w:val="24"/>
                <w:szCs w:val="24"/>
                <w:highlight w:val="none"/>
              </w:rPr>
              <w:t>5</w:t>
            </w:r>
            <w:r>
              <w:rPr>
                <w:rFonts w:hint="eastAsia" w:cs="宋体"/>
                <w:color w:val="auto"/>
                <w:sz w:val="24"/>
                <w:szCs w:val="24"/>
                <w:highlight w:val="none"/>
              </w:rPr>
              <w:t>）投资额：总投资</w:t>
            </w:r>
            <w:r>
              <w:rPr>
                <w:rFonts w:hint="eastAsia"/>
                <w:color w:val="auto"/>
                <w:sz w:val="24"/>
                <w:szCs w:val="24"/>
                <w:highlight w:val="none"/>
              </w:rPr>
              <w:t>450</w:t>
            </w:r>
            <w:r>
              <w:rPr>
                <w:rFonts w:hint="eastAsia" w:cs="宋体"/>
                <w:color w:val="auto"/>
                <w:sz w:val="24"/>
                <w:szCs w:val="24"/>
                <w:highlight w:val="none"/>
              </w:rPr>
              <w:t>万元，其中环保投资为</w:t>
            </w:r>
            <w:r>
              <w:rPr>
                <w:color w:val="auto"/>
                <w:sz w:val="24"/>
                <w:szCs w:val="24"/>
                <w:highlight w:val="none"/>
              </w:rPr>
              <w:t>5</w:t>
            </w:r>
            <w:r>
              <w:rPr>
                <w:rFonts w:hint="eastAsia"/>
                <w:color w:val="auto"/>
                <w:sz w:val="24"/>
                <w:szCs w:val="24"/>
                <w:highlight w:val="none"/>
              </w:rPr>
              <w:t>5</w:t>
            </w:r>
            <w:r>
              <w:rPr>
                <w:rFonts w:hint="eastAsia" w:cs="宋体"/>
                <w:color w:val="auto"/>
                <w:sz w:val="24"/>
                <w:szCs w:val="24"/>
                <w:highlight w:val="none"/>
              </w:rPr>
              <w:t>万元，占总投资的</w:t>
            </w:r>
            <w:r>
              <w:rPr>
                <w:rFonts w:hint="eastAsia"/>
                <w:color w:val="auto"/>
                <w:sz w:val="24"/>
                <w:szCs w:val="24"/>
                <w:highlight w:val="none"/>
              </w:rPr>
              <w:t>12.2</w:t>
            </w:r>
            <w:r>
              <w:rPr>
                <w:color w:val="auto"/>
                <w:sz w:val="24"/>
                <w:szCs w:val="24"/>
                <w:highlight w:val="none"/>
              </w:rPr>
              <w:t>%</w:t>
            </w:r>
            <w:r>
              <w:rPr>
                <w:rFonts w:hint="eastAsia"/>
                <w:color w:val="auto"/>
                <w:sz w:val="24"/>
                <w:szCs w:val="24"/>
                <w:highlight w:val="none"/>
              </w:rPr>
              <w:t>。</w:t>
            </w:r>
          </w:p>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3</w:t>
            </w:r>
            <w:r>
              <w:rPr>
                <w:rFonts w:hint="eastAsia" w:cs="宋体"/>
                <w:b/>
                <w:bCs/>
                <w:color w:val="auto"/>
                <w:sz w:val="24"/>
                <w:szCs w:val="24"/>
                <w:highlight w:val="none"/>
              </w:rPr>
              <w:t>主要建设内容</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本次项目在庆华厂区内建设，主要对公司内部生产条件进行技术改造，项目内容为新上静电喷涂生产线（含环保治理设施）、小型电镀实验室、湿法混合制粒机、喷砂机等设备，以上内容均为新购置设备，不涉及建（构）筑物建设。</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）工程组成</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建设项目工程组成见表</w:t>
            </w:r>
            <w:r>
              <w:rPr>
                <w:rFonts w:hint="eastAsia"/>
                <w:color w:val="auto"/>
                <w:sz w:val="24"/>
                <w:szCs w:val="24"/>
                <w:highlight w:val="none"/>
              </w:rPr>
              <w:t>2</w:t>
            </w:r>
            <w:r>
              <w:rPr>
                <w:color w:val="auto"/>
                <w:sz w:val="24"/>
                <w:szCs w:val="24"/>
                <w:highlight w:val="none"/>
              </w:rPr>
              <w:t>-1</w:t>
            </w:r>
            <w:r>
              <w:rPr>
                <w:rFonts w:hint="eastAsia" w:cs="宋体"/>
                <w:color w:val="auto"/>
                <w:sz w:val="24"/>
                <w:szCs w:val="24"/>
                <w:highlight w:val="none"/>
              </w:rPr>
              <w:t>。</w:t>
            </w:r>
          </w:p>
          <w:p>
            <w:pPr>
              <w:adjustRightInd w:val="0"/>
              <w:snapToGrid w:val="0"/>
              <w:spacing w:line="48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2</w:t>
            </w:r>
            <w:r>
              <w:rPr>
                <w:b/>
                <w:bCs/>
                <w:color w:val="auto"/>
                <w:sz w:val="24"/>
                <w:szCs w:val="24"/>
                <w:highlight w:val="none"/>
              </w:rPr>
              <w:t xml:space="preserve">-1  </w:t>
            </w:r>
            <w:r>
              <w:rPr>
                <w:rFonts w:hint="eastAsia" w:cs="宋体"/>
                <w:b/>
                <w:bCs/>
                <w:color w:val="auto"/>
                <w:sz w:val="24"/>
                <w:szCs w:val="24"/>
                <w:highlight w:val="none"/>
              </w:rPr>
              <w:t>项目工程组成一览表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321"/>
              <w:gridCol w:w="3917"/>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2"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工程组成</w:t>
                  </w:r>
                </w:p>
              </w:tc>
              <w:tc>
                <w:tcPr>
                  <w:tcW w:w="4829" w:type="dxa"/>
                  <w:gridSpan w:val="2"/>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主要建设内容</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restart"/>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主体工程</w:t>
                  </w: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静电喷涂生产线</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位于冲压件厂801-3厂房，占地面积为140m</w:t>
                  </w:r>
                  <w:r>
                    <w:rPr>
                      <w:rFonts w:hint="eastAsia" w:ascii="Times New Roman" w:hAnsi="Times New Roman"/>
                      <w:color w:val="auto"/>
                      <w:sz w:val="21"/>
                      <w:szCs w:val="21"/>
                      <w:highlight w:val="none"/>
                      <w:vertAlign w:val="superscript"/>
                    </w:rPr>
                    <w:t>2</w:t>
                  </w:r>
                  <w:r>
                    <w:rPr>
                      <w:rFonts w:hint="eastAsia" w:ascii="Times New Roman" w:hAnsi="Times New Roman"/>
                      <w:color w:val="auto"/>
                      <w:sz w:val="21"/>
                      <w:szCs w:val="21"/>
                      <w:highlight w:val="none"/>
                    </w:rPr>
                    <w:t>，主要配备高压静电喷枪、粉末固化烘箱、空压机等设备</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依托现有厂房空置区域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电镀实验室</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位于冲压件厂801-5厂房，占地面积为30m</w:t>
                  </w:r>
                  <w:r>
                    <w:rPr>
                      <w:rFonts w:hint="eastAsia" w:ascii="Times New Roman" w:hAnsi="Times New Roman" w:cs="宋体"/>
                      <w:color w:val="auto"/>
                      <w:sz w:val="21"/>
                      <w:szCs w:val="21"/>
                      <w:highlight w:val="none"/>
                      <w:vertAlign w:val="superscript"/>
                    </w:rPr>
                    <w:t>2</w:t>
                  </w:r>
                  <w:r>
                    <w:rPr>
                      <w:rFonts w:hint="eastAsia" w:ascii="Times New Roman" w:hAnsi="Times New Roman" w:cs="宋体"/>
                      <w:color w:val="auto"/>
                      <w:sz w:val="21"/>
                      <w:szCs w:val="21"/>
                      <w:highlight w:val="none"/>
                    </w:rPr>
                    <w:t>，主要配备恒温除油槽、酸洗水洗槽、恒温镀槽、小型滚镀机等设备</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依托现有厂房空置区域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化工分厂</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购买1台湿法混合制粒机作为备用设备</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塑业分厂</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新增1台喷砂机、</w:t>
                  </w:r>
                  <w:r>
                    <w:rPr>
                      <w:rFonts w:ascii="Times New Roman" w:hAnsi="Times New Roman" w:cs="宋体"/>
                      <w:color w:val="auto"/>
                      <w:sz w:val="21"/>
                      <w:szCs w:val="21"/>
                      <w:highlight w:val="none"/>
                    </w:rPr>
                    <w:t>1</w:t>
                  </w:r>
                  <w:r>
                    <w:rPr>
                      <w:rFonts w:hint="eastAsia" w:ascii="Times New Roman" w:hAnsi="Times New Roman" w:cs="宋体"/>
                      <w:color w:val="auto"/>
                      <w:sz w:val="21"/>
                      <w:szCs w:val="21"/>
                      <w:highlight w:val="none"/>
                    </w:rPr>
                    <w:t>台雕铣机、1台激光除锈机</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机械加工厂</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新增1台双主轴数控车、1台数控纵切单轴自动车床、1台单轴数控自动车床、1台立式加工中心、1台数控切割机床</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工艺装备技术研究所</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新增1台3D打印机、1台车床、1台铣床、1台数控切割机床</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火工技术研究所</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新增1台电热剥线机、1台储能焊机</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工艺装备厂</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新增1台工业冷水机、1台内圆磨机</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电源技术研究所</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新增1台真空锂化炉</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三分厂</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left"/>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新增1台精密数控机床</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依托现有厂房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辅助工程</w:t>
                  </w: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pacing w:val="-10"/>
                      <w:sz w:val="21"/>
                      <w:szCs w:val="21"/>
                      <w:highlight w:val="none"/>
                    </w:rPr>
                  </w:pPr>
                  <w:r>
                    <w:rPr>
                      <w:rFonts w:hint="eastAsia" w:ascii="Times New Roman" w:hAnsi="Times New Roman"/>
                      <w:color w:val="auto"/>
                      <w:spacing w:val="-10"/>
                      <w:sz w:val="21"/>
                      <w:szCs w:val="21"/>
                      <w:highlight w:val="none"/>
                    </w:rPr>
                    <w:t>办公区</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rPr>
                      <w:rFonts w:ascii="Times New Roman" w:hAnsi="Times New Roman"/>
                      <w:color w:val="auto"/>
                      <w:sz w:val="21"/>
                      <w:szCs w:val="21"/>
                      <w:highlight w:val="none"/>
                    </w:rPr>
                  </w:pPr>
                  <w:r>
                    <w:rPr>
                      <w:rFonts w:hint="eastAsia" w:ascii="Times New Roman" w:hAnsi="Times New Roman"/>
                      <w:color w:val="auto"/>
                      <w:sz w:val="21"/>
                      <w:szCs w:val="21"/>
                      <w:highlight w:val="none"/>
                    </w:rPr>
                    <w:t>/</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依托原有办公区域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restart"/>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公用工程</w:t>
                  </w: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olor w:val="auto"/>
                      <w:kern w:val="0"/>
                      <w:sz w:val="21"/>
                      <w:szCs w:val="21"/>
                      <w:highlight w:val="none"/>
                    </w:rPr>
                    <w:t>供水</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color w:val="auto"/>
                      <w:kern w:val="0"/>
                      <w:sz w:val="21"/>
                      <w:szCs w:val="21"/>
                      <w:highlight w:val="none"/>
                    </w:rPr>
                  </w:pPr>
                  <w:r>
                    <w:rPr>
                      <w:rFonts w:hint="eastAsia"/>
                      <w:color w:val="auto"/>
                      <w:kern w:val="0"/>
                      <w:sz w:val="21"/>
                      <w:szCs w:val="21"/>
                      <w:highlight w:val="none"/>
                    </w:rPr>
                    <w:t>市政供水</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olor w:val="auto"/>
                      <w:kern w:val="0"/>
                      <w:sz w:val="21"/>
                      <w:szCs w:val="21"/>
                      <w:highlight w:val="none"/>
                    </w:rPr>
                    <w:t>供电</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color w:val="auto"/>
                      <w:kern w:val="0"/>
                      <w:sz w:val="21"/>
                      <w:szCs w:val="21"/>
                      <w:highlight w:val="none"/>
                    </w:rPr>
                  </w:pPr>
                  <w:r>
                    <w:rPr>
                      <w:rFonts w:hint="eastAsia"/>
                      <w:color w:val="auto"/>
                      <w:kern w:val="0"/>
                      <w:sz w:val="21"/>
                      <w:szCs w:val="21"/>
                      <w:highlight w:val="none"/>
                    </w:rPr>
                    <w:t>市政供电</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kern w:val="0"/>
                      <w:sz w:val="21"/>
                      <w:szCs w:val="21"/>
                      <w:highlight w:val="none"/>
                    </w:rPr>
                    <w:t>供暖、制冷</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color w:val="auto"/>
                      <w:kern w:val="0"/>
                      <w:sz w:val="21"/>
                      <w:szCs w:val="21"/>
                      <w:highlight w:val="none"/>
                    </w:rPr>
                  </w:pPr>
                  <w:r>
                    <w:rPr>
                      <w:rFonts w:hint="eastAsia" w:cs="宋体"/>
                      <w:color w:val="auto"/>
                      <w:kern w:val="0"/>
                      <w:sz w:val="21"/>
                      <w:szCs w:val="21"/>
                      <w:highlight w:val="none"/>
                    </w:rPr>
                    <w:t>火工生产区冬季供暖采用空气源热泵供暖，办公楼和机加区辅助生产单位冬季供暖依托陕西启迪瑞行市政工程有限公司在厂区内建设的天然气锅炉提供热源。</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restart"/>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环保工程</w:t>
                  </w:r>
                </w:p>
              </w:tc>
              <w:tc>
                <w:tcPr>
                  <w:tcW w:w="1218" w:type="dxa"/>
                  <w:vMerge w:val="restart"/>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sz w:val="21"/>
                      <w:szCs w:val="21"/>
                      <w:highlight w:val="none"/>
                    </w:rPr>
                    <w:t>废气</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color w:val="auto"/>
                      <w:kern w:val="0"/>
                      <w:sz w:val="21"/>
                      <w:szCs w:val="21"/>
                      <w:highlight w:val="none"/>
                    </w:rPr>
                  </w:pPr>
                  <w:r>
                    <w:rPr>
                      <w:rFonts w:hint="eastAsia"/>
                      <w:color w:val="auto"/>
                      <w:kern w:val="0"/>
                      <w:sz w:val="21"/>
                      <w:szCs w:val="21"/>
                      <w:highlight w:val="none"/>
                    </w:rPr>
                    <w:t>静电喷涂粉尘经二级滤芯除尘装置处理后通过15m高排气筒</w:t>
                  </w:r>
                  <w:r>
                    <w:rPr>
                      <w:rFonts w:hint="eastAsia"/>
                      <w:color w:val="auto"/>
                      <w:kern w:val="0"/>
                      <w:sz w:val="21"/>
                      <w:szCs w:val="21"/>
                      <w:highlight w:val="none"/>
                      <w:lang w:eastAsia="zh-CN"/>
                    </w:rPr>
                    <w:t>（</w:t>
                  </w:r>
                  <w:r>
                    <w:rPr>
                      <w:rFonts w:hint="eastAsia"/>
                      <w:color w:val="auto"/>
                      <w:kern w:val="0"/>
                      <w:sz w:val="21"/>
                      <w:szCs w:val="21"/>
                      <w:highlight w:val="none"/>
                      <w:lang w:val="en-US" w:eastAsia="zh-CN"/>
                    </w:rPr>
                    <w:t>1#</w:t>
                  </w:r>
                  <w:r>
                    <w:rPr>
                      <w:rFonts w:hint="eastAsia"/>
                      <w:color w:val="auto"/>
                      <w:kern w:val="0"/>
                      <w:sz w:val="21"/>
                      <w:szCs w:val="21"/>
                      <w:highlight w:val="none"/>
                      <w:lang w:eastAsia="zh-CN"/>
                    </w:rPr>
                    <w:t>）</w:t>
                  </w:r>
                  <w:r>
                    <w:rPr>
                      <w:rFonts w:hint="eastAsia"/>
                      <w:color w:val="auto"/>
                      <w:kern w:val="0"/>
                      <w:sz w:val="21"/>
                      <w:szCs w:val="21"/>
                      <w:highlight w:val="none"/>
                    </w:rPr>
                    <w:t>排放；烘干废气经“集气罩+二级活性炭废气处理设备”处理后通过15m高排气筒</w:t>
                  </w:r>
                  <w:r>
                    <w:rPr>
                      <w:rFonts w:hint="eastAsia"/>
                      <w:color w:val="auto"/>
                      <w:kern w:val="0"/>
                      <w:sz w:val="21"/>
                      <w:szCs w:val="21"/>
                      <w:highlight w:val="none"/>
                      <w:lang w:eastAsia="zh-CN"/>
                    </w:rPr>
                    <w:t>（</w:t>
                  </w:r>
                  <w:r>
                    <w:rPr>
                      <w:rFonts w:hint="eastAsia"/>
                      <w:color w:val="auto"/>
                      <w:kern w:val="0"/>
                      <w:sz w:val="21"/>
                      <w:szCs w:val="21"/>
                      <w:highlight w:val="none"/>
                      <w:lang w:val="en-US" w:eastAsia="zh-CN"/>
                    </w:rPr>
                    <w:t>2#</w:t>
                  </w:r>
                  <w:r>
                    <w:rPr>
                      <w:rFonts w:hint="eastAsia"/>
                      <w:color w:val="auto"/>
                      <w:kern w:val="0"/>
                      <w:sz w:val="21"/>
                      <w:szCs w:val="21"/>
                      <w:highlight w:val="none"/>
                      <w:lang w:eastAsia="zh-CN"/>
                    </w:rPr>
                    <w:t>）</w:t>
                  </w:r>
                  <w:r>
                    <w:rPr>
                      <w:rFonts w:hint="eastAsia"/>
                      <w:color w:val="auto"/>
                      <w:kern w:val="0"/>
                      <w:sz w:val="21"/>
                      <w:szCs w:val="21"/>
                      <w:highlight w:val="none"/>
                    </w:rPr>
                    <w:t>排放</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vMerge w:val="continue"/>
                  <w:tcBorders>
                    <w:top w:val="single" w:color="auto" w:sz="4" w:space="0"/>
                    <w:left w:val="single" w:color="auto" w:sz="4" w:space="0"/>
                    <w:bottom w:val="single" w:color="auto" w:sz="4" w:space="0"/>
                    <w:right w:val="single" w:color="auto" w:sz="4" w:space="0"/>
                  </w:tcBorders>
                  <w:noWrap/>
                  <w:vAlign w:val="center"/>
                </w:tcP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rFonts w:hint="eastAsia" w:cs="宋体"/>
                      <w:color w:val="auto"/>
                      <w:kern w:val="0"/>
                      <w:sz w:val="21"/>
                      <w:szCs w:val="21"/>
                      <w:highlight w:val="none"/>
                    </w:rPr>
                  </w:pPr>
                  <w:r>
                    <w:rPr>
                      <w:rFonts w:hint="eastAsia" w:cs="宋体"/>
                      <w:color w:val="auto"/>
                      <w:kern w:val="0"/>
                      <w:sz w:val="21"/>
                      <w:szCs w:val="21"/>
                      <w:highlight w:val="none"/>
                    </w:rPr>
                    <w:t>喷砂粉尘经设备自带滤芯除尘箱处理后</w:t>
                  </w:r>
                  <w:r>
                    <w:rPr>
                      <w:rFonts w:hint="eastAsia" w:cs="宋体"/>
                      <w:color w:val="auto"/>
                      <w:kern w:val="0"/>
                      <w:sz w:val="21"/>
                      <w:szCs w:val="21"/>
                      <w:highlight w:val="none"/>
                      <w:lang w:val="en-US" w:eastAsia="zh-CN"/>
                    </w:rPr>
                    <w:t>无组织</w:t>
                  </w:r>
                  <w:r>
                    <w:rPr>
                      <w:rFonts w:hint="eastAsia" w:cs="宋体"/>
                      <w:color w:val="auto"/>
                      <w:kern w:val="0"/>
                      <w:sz w:val="21"/>
                      <w:szCs w:val="21"/>
                      <w:highlight w:val="none"/>
                    </w:rPr>
                    <w:t>排放</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vMerge w:val="continue"/>
                  <w:tcBorders>
                    <w:top w:val="single" w:color="auto" w:sz="4" w:space="0"/>
                    <w:left w:val="single" w:color="auto" w:sz="4" w:space="0"/>
                    <w:bottom w:val="single" w:color="auto" w:sz="4" w:space="0"/>
                    <w:right w:val="single" w:color="auto" w:sz="4" w:space="0"/>
                  </w:tcBorders>
                  <w:noWrap/>
                  <w:vAlign w:val="center"/>
                </w:tcP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rFonts w:cs="宋体"/>
                      <w:color w:val="auto"/>
                      <w:kern w:val="0"/>
                      <w:sz w:val="21"/>
                      <w:szCs w:val="21"/>
                      <w:highlight w:val="none"/>
                      <w:lang w:val="en-US" w:eastAsia="zh-CN"/>
                    </w:rPr>
                  </w:pPr>
                  <w:r>
                    <w:rPr>
                      <w:rFonts w:hint="eastAsia" w:cs="宋体"/>
                      <w:color w:val="auto"/>
                      <w:kern w:val="0"/>
                      <w:sz w:val="21"/>
                      <w:szCs w:val="21"/>
                      <w:highlight w:val="none"/>
                      <w:lang w:val="en-US" w:eastAsia="zh-CN"/>
                    </w:rPr>
                    <w:t>电镀实验室废气设置“集气罩”装置引至楼顶排放</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sz w:val="21"/>
                      <w:szCs w:val="21"/>
                      <w:highlight w:val="none"/>
                    </w:rPr>
                    <w:t>废水</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left"/>
                    <w:rPr>
                      <w:color w:val="auto"/>
                      <w:kern w:val="0"/>
                      <w:sz w:val="21"/>
                      <w:szCs w:val="21"/>
                      <w:highlight w:val="none"/>
                    </w:rPr>
                  </w:pPr>
                  <w:r>
                    <w:rPr>
                      <w:rFonts w:hint="eastAsia"/>
                      <w:color w:val="auto"/>
                      <w:kern w:val="0"/>
                      <w:sz w:val="21"/>
                      <w:szCs w:val="21"/>
                      <w:highlight w:val="none"/>
                    </w:rPr>
                    <w:t>电镀实验室</w:t>
                  </w:r>
                  <w:r>
                    <w:rPr>
                      <w:rFonts w:hint="eastAsia"/>
                      <w:color w:val="auto"/>
                      <w:kern w:val="0"/>
                      <w:sz w:val="21"/>
                      <w:szCs w:val="21"/>
                      <w:highlight w:val="none"/>
                      <w:lang w:val="en-US" w:eastAsia="zh-CN"/>
                    </w:rPr>
                    <w:t>水洗</w:t>
                  </w:r>
                  <w:r>
                    <w:rPr>
                      <w:rFonts w:hint="eastAsia"/>
                      <w:color w:val="auto"/>
                      <w:kern w:val="0"/>
                      <w:sz w:val="21"/>
                      <w:szCs w:val="21"/>
                      <w:highlight w:val="none"/>
                    </w:rPr>
                    <w:t>废水经厂区现有电镀废水处理设施处理达标后进入厂区综合污水处理站进一步处理，后经市政污水管网排入西安市第十二污水处理厂</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eastAsia="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vMerge w:val="restart"/>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固废</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kern w:val="0"/>
                      <w:sz w:val="21"/>
                      <w:szCs w:val="21"/>
                      <w:highlight w:val="none"/>
                    </w:rPr>
                    <w:t>一般固废暂存设施</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依托现有设施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vMerge w:val="continue"/>
                  <w:tcBorders>
                    <w:top w:val="single" w:color="auto" w:sz="4" w:space="0"/>
                    <w:left w:val="single" w:color="auto" w:sz="4" w:space="0"/>
                    <w:bottom w:val="single" w:color="auto" w:sz="4" w:space="0"/>
                    <w:right w:val="single" w:color="auto" w:sz="4" w:space="0"/>
                  </w:tcBorders>
                  <w:noWrap/>
                  <w:vAlign w:val="center"/>
                </w:tcP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kern w:val="0"/>
                      <w:sz w:val="21"/>
                      <w:szCs w:val="21"/>
                      <w:highlight w:val="none"/>
                    </w:rPr>
                    <w:t>危险废物暂存间</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依托现有危废暂存间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vMerge w:val="continue"/>
                  <w:tcBorders>
                    <w:top w:val="single" w:color="auto" w:sz="4" w:space="0"/>
                    <w:left w:val="single" w:color="auto" w:sz="4" w:space="0"/>
                    <w:bottom w:val="single" w:color="auto" w:sz="4" w:space="0"/>
                    <w:right w:val="single" w:color="auto" w:sz="4" w:space="0"/>
                  </w:tcBorders>
                  <w:noWrap/>
                  <w:vAlign w:val="center"/>
                </w:tcP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kern w:val="0"/>
                      <w:sz w:val="21"/>
                      <w:szCs w:val="21"/>
                      <w:highlight w:val="none"/>
                    </w:rPr>
                    <w:t>生活垃圾收集</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依托现有生活垃圾分类收集桶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Merge w:val="continue"/>
                  <w:tcBorders>
                    <w:top w:val="single" w:color="auto" w:sz="4" w:space="0"/>
                    <w:left w:val="single" w:color="auto" w:sz="4" w:space="0"/>
                    <w:bottom w:val="single" w:color="auto" w:sz="4" w:space="0"/>
                    <w:right w:val="single" w:color="auto" w:sz="4" w:space="0"/>
                  </w:tcBorders>
                  <w:noWrap/>
                  <w:vAlign w:val="center"/>
                </w:tcPr>
                <w:p/>
              </w:tc>
              <w:tc>
                <w:tcPr>
                  <w:tcW w:w="1218"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hint="eastAsia" w:ascii="Times New Roman" w:hAnsi="Times New Roman" w:cs="宋体"/>
                      <w:color w:val="auto"/>
                      <w:sz w:val="21"/>
                      <w:szCs w:val="21"/>
                      <w:highlight w:val="none"/>
                    </w:rPr>
                    <w:t>噪声</w:t>
                  </w:r>
                </w:p>
              </w:tc>
              <w:tc>
                <w:tcPr>
                  <w:tcW w:w="3611" w:type="dxa"/>
                  <w:tcBorders>
                    <w:top w:val="single" w:color="auto" w:sz="4" w:space="0"/>
                    <w:left w:val="single" w:color="auto" w:sz="4" w:space="0"/>
                    <w:bottom w:val="single" w:color="auto" w:sz="4" w:space="0"/>
                    <w:right w:val="single" w:color="auto" w:sz="4" w:space="0"/>
                  </w:tcBorders>
                  <w:noWrap/>
                  <w:vAlign w:val="center"/>
                </w:tcPr>
                <w:p>
                  <w:pPr>
                    <w:pStyle w:val="105"/>
                    <w:spacing w:line="300" w:lineRule="exact"/>
                    <w:ind w:firstLine="0" w:firstLineChars="0"/>
                    <w:jc w:val="center"/>
                    <w:rPr>
                      <w:color w:val="auto"/>
                      <w:kern w:val="0"/>
                      <w:sz w:val="21"/>
                      <w:szCs w:val="21"/>
                      <w:highlight w:val="none"/>
                    </w:rPr>
                  </w:pPr>
                  <w:r>
                    <w:rPr>
                      <w:rFonts w:hint="eastAsia" w:cs="宋体"/>
                      <w:color w:val="auto"/>
                      <w:kern w:val="0"/>
                      <w:sz w:val="21"/>
                      <w:szCs w:val="21"/>
                      <w:highlight w:val="none"/>
                    </w:rPr>
                    <w:t>设备基础减振、厂房隔声</w:t>
                  </w:r>
                </w:p>
              </w:tc>
              <w:tc>
                <w:tcPr>
                  <w:tcW w:w="1657" w:type="dxa"/>
                  <w:tcBorders>
                    <w:top w:val="single" w:color="auto" w:sz="4" w:space="0"/>
                    <w:left w:val="single" w:color="auto" w:sz="4" w:space="0"/>
                    <w:bottom w:val="single" w:color="auto" w:sz="4" w:space="0"/>
                    <w:right w:val="single" w:color="auto" w:sz="4" w:space="0"/>
                  </w:tcBorders>
                  <w:noWrap/>
                  <w:vAlign w:val="center"/>
                </w:tcPr>
                <w:p>
                  <w:pPr>
                    <w:pStyle w:val="7"/>
                    <w:adjustRightInd w:val="0"/>
                    <w:snapToGrid w:val="0"/>
                    <w:spacing w:line="300" w:lineRule="exact"/>
                    <w:ind w:firstLine="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3</w:t>
            </w:r>
            <w:r>
              <w:rPr>
                <w:rFonts w:hint="eastAsia" w:cs="宋体"/>
                <w:b/>
                <w:bCs/>
                <w:color w:val="auto"/>
                <w:sz w:val="24"/>
                <w:szCs w:val="24"/>
                <w:highlight w:val="none"/>
              </w:rPr>
              <w:t>产品方案</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lang w:val="zh-CN"/>
              </w:rPr>
              <w:t>本项目产品主要为</w:t>
            </w:r>
            <w:r>
              <w:rPr>
                <w:rFonts w:hint="eastAsia" w:cs="宋体"/>
                <w:color w:val="auto"/>
                <w:sz w:val="24"/>
                <w:szCs w:val="24"/>
                <w:highlight w:val="none"/>
              </w:rPr>
              <w:t>火工品等，产品方案见表</w:t>
            </w:r>
            <w:r>
              <w:rPr>
                <w:rFonts w:hint="eastAsia"/>
                <w:color w:val="auto"/>
                <w:sz w:val="24"/>
                <w:szCs w:val="24"/>
                <w:highlight w:val="none"/>
                <w:lang w:val="en-US" w:eastAsia="zh-CN"/>
              </w:rPr>
              <w:t>2-2</w:t>
            </w:r>
            <w:r>
              <w:rPr>
                <w:rFonts w:hint="eastAsia" w:cs="宋体"/>
                <w:color w:val="auto"/>
                <w:sz w:val="24"/>
                <w:szCs w:val="24"/>
                <w:highlight w:val="none"/>
              </w:rPr>
              <w:t>。</w:t>
            </w:r>
          </w:p>
          <w:p>
            <w:pPr>
              <w:adjustRightInd w:val="0"/>
              <w:snapToGrid w:val="0"/>
              <w:spacing w:line="48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2</w:t>
            </w:r>
            <w:r>
              <w:rPr>
                <w:b/>
                <w:bCs/>
                <w:color w:val="auto"/>
                <w:sz w:val="24"/>
                <w:szCs w:val="24"/>
                <w:highlight w:val="none"/>
              </w:rPr>
              <w:t xml:space="preserve">  </w:t>
            </w:r>
            <w:r>
              <w:rPr>
                <w:rFonts w:hint="eastAsia" w:cs="宋体"/>
                <w:b/>
                <w:bCs/>
                <w:color w:val="auto"/>
                <w:sz w:val="24"/>
                <w:szCs w:val="24"/>
                <w:highlight w:val="none"/>
              </w:rPr>
              <w:t>项目产品方案一览表</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2904"/>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序号</w:t>
                  </w:r>
                </w:p>
              </w:tc>
              <w:tc>
                <w:tcPr>
                  <w:tcW w:w="20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产品名称</w:t>
                  </w:r>
                </w:p>
              </w:tc>
              <w:tc>
                <w:tcPr>
                  <w:tcW w:w="166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生产规模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1</w:t>
                  </w:r>
                </w:p>
              </w:tc>
              <w:tc>
                <w:tcPr>
                  <w:tcW w:w="20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火工品</w:t>
                  </w:r>
                </w:p>
              </w:tc>
              <w:tc>
                <w:tcPr>
                  <w:tcW w:w="166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vertAlign w:val="baseline"/>
                      <w:lang w:val="en-US" w:eastAsia="zh-CN"/>
                    </w:rPr>
                  </w:pPr>
                  <w:r>
                    <w:rPr>
                      <w:rFonts w:hint="eastAsia"/>
                      <w:color w:val="auto"/>
                      <w:highlight w:val="none"/>
                      <w:lang w:val="en-US" w:eastAsia="zh-CN"/>
                    </w:rPr>
                    <w:t>电镀面积50m</w:t>
                  </w:r>
                  <w:r>
                    <w:rPr>
                      <w:rFonts w:hint="eastAsia"/>
                      <w:color w:val="auto"/>
                      <w:highlight w:val="none"/>
                      <w:vertAlign w:val="superscript"/>
                      <w:lang w:val="en-US" w:eastAsia="zh-CN"/>
                    </w:rPr>
                    <w:t>2</w:t>
                  </w:r>
                  <w:r>
                    <w:rPr>
                      <w:rFonts w:hint="eastAsia"/>
                      <w:color w:val="auto"/>
                      <w:highlight w:val="none"/>
                      <w:vertAlign w:val="baseline"/>
                      <w:lang w:val="en-US" w:eastAsia="zh-CN"/>
                    </w:rPr>
                    <w:t>，静电喷涂面积44000m</w:t>
                  </w:r>
                  <w:r>
                    <w:rPr>
                      <w:rFonts w:hint="eastAsia"/>
                      <w:color w:val="auto"/>
                      <w:highlight w:val="none"/>
                      <w:vertAlign w:val="superscript"/>
                      <w:lang w:val="en-US" w:eastAsia="zh-CN"/>
                    </w:rPr>
                    <w:t>2</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4</w:t>
            </w:r>
            <w:r>
              <w:rPr>
                <w:rFonts w:hint="eastAsia" w:cs="宋体"/>
                <w:b/>
                <w:bCs/>
                <w:color w:val="auto"/>
                <w:sz w:val="24"/>
                <w:szCs w:val="24"/>
                <w:highlight w:val="none"/>
              </w:rPr>
              <w:t xml:space="preserve">原辅材料及能源 </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项目主要原辅材料及能源消耗情况见表</w:t>
            </w:r>
            <w:r>
              <w:rPr>
                <w:rFonts w:hint="eastAsia"/>
                <w:color w:val="auto"/>
                <w:sz w:val="24"/>
                <w:szCs w:val="24"/>
                <w:highlight w:val="none"/>
              </w:rPr>
              <w:t>2-3</w:t>
            </w:r>
            <w:r>
              <w:rPr>
                <w:rFonts w:hint="eastAsia" w:cs="宋体"/>
                <w:color w:val="auto"/>
                <w:sz w:val="24"/>
                <w:szCs w:val="24"/>
                <w:highlight w:val="none"/>
              </w:rPr>
              <w:t>。</w:t>
            </w:r>
          </w:p>
          <w:p>
            <w:pPr>
              <w:adjustRightInd w:val="0"/>
              <w:snapToGrid w:val="0"/>
              <w:spacing w:line="480" w:lineRule="exact"/>
              <w:jc w:val="center"/>
              <w:rPr>
                <w:b/>
                <w:bCs/>
                <w:color w:val="auto"/>
                <w:kern w:val="0"/>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2-3</w:t>
            </w:r>
            <w:r>
              <w:rPr>
                <w:b/>
                <w:bCs/>
                <w:color w:val="auto"/>
                <w:sz w:val="24"/>
                <w:szCs w:val="24"/>
                <w:highlight w:val="none"/>
              </w:rPr>
              <w:t xml:space="preserve">  </w:t>
            </w:r>
            <w:r>
              <w:rPr>
                <w:rFonts w:hint="eastAsia" w:cs="宋体"/>
                <w:b/>
                <w:bCs/>
                <w:color w:val="auto"/>
                <w:kern w:val="0"/>
                <w:sz w:val="24"/>
                <w:szCs w:val="24"/>
                <w:highlight w:val="none"/>
              </w:rPr>
              <w:t>项目原、辅材料消耗一览表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44"/>
              <w:gridCol w:w="1997"/>
              <w:gridCol w:w="1616"/>
              <w:gridCol w:w="168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序号</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名称</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规格</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年用量</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厂区内最大储量</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1</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聚酯树脂</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粉末</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0.8</w:t>
                  </w:r>
                  <w:r>
                    <w:rPr>
                      <w:rFonts w:hint="eastAsia"/>
                      <w:color w:val="auto"/>
                      <w:highlight w:val="none"/>
                    </w:rPr>
                    <w:t>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0.8</w:t>
                  </w:r>
                  <w:r>
                    <w:rPr>
                      <w:rFonts w:hint="eastAsia"/>
                      <w:color w:val="auto"/>
                      <w:highlight w:val="none"/>
                    </w:rPr>
                    <w:t>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2</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金属部件</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5t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3</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硫酸</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25kg/桶</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4</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硝酸</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25kg/桶</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5</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氢氧化钠</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25kg/桶</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6</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盐酸</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25kg/桶</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7</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氯化钠</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50kg/袋</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0.05t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0.05t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8</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氧化锌</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9</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重铬酸钾</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0.05t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0.05t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10</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锡酸钠</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11</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铬酸酐</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0.01t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0.01t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12</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玻璃粉</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0.3t</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3</w:t>
                  </w:r>
                </w:p>
              </w:tc>
              <w:tc>
                <w:tcPr>
                  <w:tcW w:w="9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电</w:t>
                  </w:r>
                </w:p>
              </w:tc>
              <w:tc>
                <w:tcPr>
                  <w:tcW w:w="124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101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25万kw/h</w:t>
                  </w:r>
                </w:p>
              </w:tc>
              <w:tc>
                <w:tcPr>
                  <w:tcW w:w="8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w:t>
                  </w:r>
                </w:p>
              </w:tc>
              <w:tc>
                <w:tcPr>
                  <w:tcW w:w="55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市政</w:t>
                  </w:r>
                </w:p>
              </w:tc>
            </w:tr>
          </w:tbl>
          <w:p>
            <w:pPr>
              <w:adjustRightInd w:val="0"/>
              <w:snapToGrid w:val="0"/>
              <w:spacing w:line="480" w:lineRule="exact"/>
              <w:ind w:firstLine="482" w:firstLineChars="200"/>
              <w:jc w:val="left"/>
              <w:rPr>
                <w:rFonts w:cs="宋体"/>
                <w:color w:val="auto"/>
                <w:sz w:val="24"/>
                <w:szCs w:val="24"/>
                <w:highlight w:val="none"/>
              </w:rPr>
            </w:pPr>
            <w:r>
              <w:rPr>
                <w:rFonts w:hint="eastAsia" w:cs="宋体"/>
                <w:b/>
                <w:bCs/>
                <w:color w:val="auto"/>
                <w:sz w:val="24"/>
                <w:szCs w:val="24"/>
                <w:highlight w:val="none"/>
                <w:lang w:val="en-US" w:eastAsia="zh-CN"/>
              </w:rPr>
              <w:t>粉末涂料</w:t>
            </w:r>
            <w:r>
              <w:rPr>
                <w:rFonts w:hint="eastAsia" w:cs="宋体"/>
                <w:b/>
                <w:bCs/>
                <w:color w:val="auto"/>
                <w:sz w:val="24"/>
                <w:szCs w:val="24"/>
                <w:highlight w:val="none"/>
              </w:rPr>
              <w:t>：</w:t>
            </w:r>
            <w:r>
              <w:rPr>
                <w:rFonts w:hint="eastAsia" w:cs="宋体"/>
                <w:color w:val="auto"/>
                <w:sz w:val="24"/>
                <w:szCs w:val="24"/>
                <w:highlight w:val="none"/>
              </w:rPr>
              <w:t>是以固体树脂和颜料、填料及助剂等组成的固体粉末状合成树脂涂料。根据设计单位提供资料，本项目使用的</w:t>
            </w:r>
            <w:r>
              <w:rPr>
                <w:rFonts w:hint="eastAsia" w:cs="宋体"/>
                <w:color w:val="auto"/>
                <w:sz w:val="24"/>
                <w:szCs w:val="24"/>
                <w:highlight w:val="none"/>
                <w:lang w:val="en-US" w:eastAsia="zh-CN"/>
              </w:rPr>
              <w:t>粉末涂料</w:t>
            </w:r>
            <w:r>
              <w:rPr>
                <w:rFonts w:hint="eastAsia" w:cs="宋体"/>
                <w:color w:val="auto"/>
                <w:sz w:val="24"/>
                <w:szCs w:val="24"/>
                <w:highlight w:val="none"/>
              </w:rPr>
              <w:t>主要成分为聚酯树脂，和普通溶剂型涂料及水性涂料不同，它的分散介质不是溶剂和水，而是空气。它具有无溶剂污染，100%成膜，能耗低的特点。</w:t>
            </w:r>
            <w:r>
              <w:rPr>
                <w:rFonts w:hint="eastAsia" w:cs="宋体"/>
                <w:color w:val="auto"/>
                <w:sz w:val="24"/>
                <w:szCs w:val="24"/>
                <w:highlight w:val="none"/>
                <w:lang w:eastAsia="zh-CN"/>
              </w:rPr>
              <w:t>粉末涂料</w:t>
            </w:r>
            <w:r>
              <w:rPr>
                <w:rFonts w:hint="eastAsia" w:cs="宋体"/>
                <w:color w:val="auto"/>
                <w:sz w:val="24"/>
                <w:szCs w:val="24"/>
                <w:highlight w:val="none"/>
              </w:rPr>
              <w:t>主要是以粉末形态进行涂装并形成涂层，固体份可达100%，由于不使用溶剂，因此可以减少环境污染，节省资源，并具有可回收等特点。</w:t>
            </w:r>
          </w:p>
          <w:p>
            <w:pPr>
              <w:adjustRightInd w:val="0"/>
              <w:snapToGrid w:val="0"/>
              <w:spacing w:line="480" w:lineRule="exact"/>
              <w:jc w:val="center"/>
              <w:rPr>
                <w:rFonts w:cs="宋体"/>
                <w:b/>
                <w:bCs/>
                <w:color w:val="auto"/>
                <w:kern w:val="0"/>
                <w:sz w:val="24"/>
                <w:szCs w:val="24"/>
                <w:highlight w:val="none"/>
              </w:rPr>
            </w:pPr>
            <w:r>
              <w:rPr>
                <w:rFonts w:hint="eastAsia" w:cs="宋体"/>
                <w:b/>
                <w:bCs/>
                <w:color w:val="auto"/>
                <w:kern w:val="0"/>
                <w:sz w:val="24"/>
                <w:szCs w:val="24"/>
                <w:highlight w:val="none"/>
                <w:lang w:val="en-US" w:eastAsia="zh-CN"/>
              </w:rPr>
              <w:t>表</w:t>
            </w:r>
            <w:bookmarkStart w:id="2" w:name="_Toc205020195"/>
            <w:r>
              <w:rPr>
                <w:rFonts w:hint="eastAsia" w:cs="宋体"/>
                <w:b/>
                <w:bCs/>
                <w:color w:val="auto"/>
                <w:kern w:val="0"/>
                <w:sz w:val="24"/>
                <w:szCs w:val="24"/>
                <w:highlight w:val="none"/>
                <w:lang w:val="en-US" w:eastAsia="zh-CN"/>
              </w:rPr>
              <w:t xml:space="preserve">2-4  </w:t>
            </w:r>
            <w:r>
              <w:rPr>
                <w:rFonts w:hint="eastAsia" w:cs="宋体"/>
                <w:b/>
                <w:bCs/>
                <w:color w:val="auto"/>
                <w:kern w:val="0"/>
                <w:sz w:val="24"/>
                <w:szCs w:val="24"/>
                <w:highlight w:val="none"/>
              </w:rPr>
              <w:t>硫酸的理化性质及危险特性</w:t>
            </w:r>
            <w:bookmarkEnd w:id="2"/>
          </w:p>
          <w:tbl>
            <w:tblPr>
              <w:tblStyle w:val="3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443"/>
              <w:gridCol w:w="1235"/>
              <w:gridCol w:w="1239"/>
              <w:gridCol w:w="224"/>
              <w:gridCol w:w="143"/>
              <w:gridCol w:w="1207"/>
              <w:gridCol w:w="398"/>
              <w:gridCol w:w="658"/>
              <w:gridCol w:w="158"/>
              <w:gridCol w:w="1283"/>
              <w:gridCol w:w="430"/>
              <w:gridCol w:w="81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pacing w:val="10"/>
                      <w:sz w:val="21"/>
                      <w:szCs w:val="24"/>
                      <w:highlight w:val="none"/>
                    </w:rPr>
                  </w:pPr>
                  <w:r>
                    <w:rPr>
                      <w:rFonts w:hint="eastAsia" w:cs="Arial"/>
                      <w:color w:val="auto"/>
                      <w:spacing w:val="10"/>
                      <w:sz w:val="21"/>
                      <w:szCs w:val="24"/>
                      <w:highlight w:val="none"/>
                    </w:rPr>
                    <w:t>标识</w:t>
                  </w: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lang w:eastAsia="zh-TW"/>
                    </w:rPr>
                    <w:t>中文名：硫酸</w:t>
                  </w:r>
                </w:p>
              </w:tc>
              <w:tc>
                <w:tcPr>
                  <w:tcW w:w="3005"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rPr>
                    <w:t>危险货物编号：</w:t>
                  </w:r>
                  <w:r>
                    <w:rPr>
                      <w:rFonts w:cs="Arial"/>
                      <w:color w:val="auto"/>
                      <w:sz w:val="21"/>
                      <w:szCs w:val="24"/>
                      <w:highlight w:val="none"/>
                    </w:rPr>
                    <w:t>81007</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rPr>
                    <w:t>英文名：</w:t>
                  </w:r>
                  <w:r>
                    <w:rPr>
                      <w:rFonts w:cs="Arial"/>
                      <w:color w:val="auto"/>
                      <w:sz w:val="21"/>
                      <w:szCs w:val="24"/>
                      <w:highlight w:val="none"/>
                    </w:rPr>
                    <w:t>Sulfuric acid</w:t>
                  </w:r>
                </w:p>
              </w:tc>
              <w:tc>
                <w:tcPr>
                  <w:tcW w:w="3005"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cs="Arial"/>
                      <w:color w:val="auto"/>
                      <w:sz w:val="21"/>
                      <w:szCs w:val="24"/>
                      <w:highlight w:val="none"/>
                    </w:rPr>
                    <w:t>UN</w:t>
                  </w:r>
                  <w:r>
                    <w:rPr>
                      <w:rFonts w:hint="eastAsia" w:cs="Arial"/>
                      <w:color w:val="auto"/>
                      <w:sz w:val="21"/>
                      <w:szCs w:val="24"/>
                      <w:highlight w:val="none"/>
                    </w:rPr>
                    <w:t>编号：</w:t>
                  </w:r>
                  <w:r>
                    <w:rPr>
                      <w:rFonts w:cs="Arial"/>
                      <w:color w:val="auto"/>
                      <w:sz w:val="21"/>
                      <w:szCs w:val="24"/>
                      <w:highlight w:val="none"/>
                    </w:rPr>
                    <w:t>1830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51"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301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ind w:left="840" w:hanging="840" w:hangingChars="400"/>
                    <w:rPr>
                      <w:rFonts w:cs="Arial"/>
                      <w:color w:val="auto"/>
                      <w:sz w:val="21"/>
                      <w:szCs w:val="24"/>
                      <w:highlight w:val="none"/>
                    </w:rPr>
                  </w:pPr>
                  <w:r>
                    <w:rPr>
                      <w:rFonts w:hint="eastAsia" w:cs="Arial"/>
                      <w:color w:val="auto"/>
                      <w:sz w:val="21"/>
                      <w:szCs w:val="24"/>
                      <w:highlight w:val="none"/>
                    </w:rPr>
                    <w:t>分子式：</w:t>
                  </w:r>
                  <w:r>
                    <w:rPr>
                      <w:rFonts w:cs="Arial"/>
                      <w:color w:val="auto"/>
                      <w:sz w:val="21"/>
                      <w:szCs w:val="24"/>
                      <w:highlight w:val="none"/>
                    </w:rPr>
                    <w:t>H</w:t>
                  </w:r>
                  <w:r>
                    <w:rPr>
                      <w:rFonts w:cs="Arial"/>
                      <w:color w:val="auto"/>
                      <w:sz w:val="21"/>
                      <w:szCs w:val="24"/>
                      <w:highlight w:val="none"/>
                      <w:vertAlign w:val="subscript"/>
                    </w:rPr>
                    <w:t>2</w:t>
                  </w:r>
                  <w:r>
                    <w:rPr>
                      <w:rFonts w:cs="Arial"/>
                      <w:color w:val="auto"/>
                      <w:sz w:val="21"/>
                      <w:szCs w:val="24"/>
                      <w:highlight w:val="none"/>
                    </w:rPr>
                    <w:t>SO</w:t>
                  </w:r>
                  <w:r>
                    <w:rPr>
                      <w:rFonts w:cs="Arial"/>
                      <w:color w:val="auto"/>
                      <w:sz w:val="21"/>
                      <w:szCs w:val="24"/>
                      <w:highlight w:val="none"/>
                      <w:vertAlign w:val="subscript"/>
                    </w:rPr>
                    <w:t>4</w:t>
                  </w:r>
                </w:p>
              </w:tc>
              <w:tc>
                <w:tcPr>
                  <w:tcW w:w="268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rPr>
                    <w:t>分子量：</w:t>
                  </w:r>
                  <w:r>
                    <w:rPr>
                      <w:rFonts w:cs="Arial"/>
                      <w:color w:val="auto"/>
                      <w:sz w:val="21"/>
                      <w:szCs w:val="24"/>
                      <w:highlight w:val="none"/>
                    </w:rPr>
                    <w:t>98.08</w:t>
                  </w:r>
                </w:p>
              </w:tc>
              <w:tc>
                <w:tcPr>
                  <w:tcW w:w="3005"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cs="Arial"/>
                      <w:color w:val="auto"/>
                      <w:sz w:val="21"/>
                      <w:szCs w:val="24"/>
                      <w:highlight w:val="none"/>
                    </w:rPr>
                    <w:t>CAS</w:t>
                  </w:r>
                  <w:r>
                    <w:rPr>
                      <w:rFonts w:hint="eastAsia" w:cs="Arial"/>
                      <w:color w:val="auto"/>
                      <w:sz w:val="21"/>
                      <w:szCs w:val="24"/>
                      <w:highlight w:val="none"/>
                    </w:rPr>
                    <w:t>号：</w:t>
                  </w:r>
                  <w:r>
                    <w:rPr>
                      <w:rFonts w:cs="Arial"/>
                      <w:color w:val="auto"/>
                      <w:sz w:val="21"/>
                      <w:szCs w:val="24"/>
                      <w:highlight w:val="none"/>
                    </w:rPr>
                    <w:t>7664-93-9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02"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pacing w:val="10"/>
                      <w:sz w:val="21"/>
                      <w:szCs w:val="24"/>
                      <w:highlight w:val="none"/>
                    </w:rPr>
                  </w:pPr>
                  <w:r>
                    <w:rPr>
                      <w:rFonts w:hint="eastAsia" w:cs="Arial"/>
                      <w:color w:val="auto"/>
                      <w:spacing w:val="10"/>
                      <w:sz w:val="21"/>
                      <w:szCs w:val="24"/>
                      <w:highlight w:val="none"/>
                    </w:rPr>
                    <w:t>理化性质</w:t>
                  </w: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外观与性状</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rPr>
                    <w:t>纯品为无色透明油状液体，无臭。</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熔点（</w:t>
                  </w:r>
                  <w:r>
                    <w:rPr>
                      <w:rFonts w:hint="eastAsia" w:cs="宋体"/>
                      <w:color w:val="auto"/>
                      <w:sz w:val="21"/>
                      <w:szCs w:val="24"/>
                      <w:highlight w:val="none"/>
                    </w:rPr>
                    <w:t>℃</w:t>
                  </w:r>
                  <w:r>
                    <w:rPr>
                      <w:rFonts w:hint="eastAsia" w:cs="Arial"/>
                      <w:color w:val="auto"/>
                      <w:sz w:val="21"/>
                      <w:szCs w:val="24"/>
                      <w:highlight w:val="none"/>
                    </w:rPr>
                    <w:t>）</w:t>
                  </w:r>
                </w:p>
              </w:tc>
              <w:tc>
                <w:tcPr>
                  <w:tcW w:w="13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cs="Arial"/>
                      <w:color w:val="auto"/>
                      <w:sz w:val="21"/>
                      <w:szCs w:val="24"/>
                      <w:highlight w:val="none"/>
                    </w:rPr>
                    <w:t>10.5</w:t>
                  </w:r>
                </w:p>
              </w:tc>
              <w:tc>
                <w:tcPr>
                  <w:tcW w:w="221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相对密度</w:t>
                  </w:r>
                  <w:r>
                    <w:rPr>
                      <w:rFonts w:cs="Arial"/>
                      <w:color w:val="auto"/>
                      <w:sz w:val="21"/>
                      <w:szCs w:val="24"/>
                      <w:highlight w:val="none"/>
                    </w:rPr>
                    <w:t>(</w:t>
                  </w:r>
                  <w:r>
                    <w:rPr>
                      <w:rFonts w:hint="eastAsia" w:cs="Arial"/>
                      <w:color w:val="auto"/>
                      <w:sz w:val="21"/>
                      <w:szCs w:val="24"/>
                      <w:highlight w:val="none"/>
                    </w:rPr>
                    <w:t>水</w:t>
                  </w:r>
                  <w:r>
                    <w:rPr>
                      <w:rFonts w:cs="Arial"/>
                      <w:color w:val="auto"/>
                      <w:sz w:val="21"/>
                      <w:szCs w:val="24"/>
                      <w:highlight w:val="none"/>
                    </w:rPr>
                    <w:t>=1)</w:t>
                  </w: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cs="Arial"/>
                      <w:color w:val="auto"/>
                      <w:sz w:val="21"/>
                      <w:szCs w:val="24"/>
                      <w:highlight w:val="none"/>
                    </w:rPr>
                    <w:t>1.83</w:t>
                  </w:r>
                </w:p>
              </w:tc>
              <w:tc>
                <w:tcPr>
                  <w:tcW w:w="2102"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相对密度</w:t>
                  </w:r>
                  <w:r>
                    <w:rPr>
                      <w:rFonts w:cs="Arial"/>
                      <w:color w:val="auto"/>
                      <w:sz w:val="21"/>
                      <w:szCs w:val="24"/>
                      <w:highlight w:val="none"/>
                    </w:rPr>
                    <w:t>(</w:t>
                  </w:r>
                  <w:r>
                    <w:rPr>
                      <w:rFonts w:hint="eastAsia" w:cs="Arial"/>
                      <w:color w:val="auto"/>
                      <w:sz w:val="21"/>
                      <w:szCs w:val="24"/>
                      <w:highlight w:val="none"/>
                    </w:rPr>
                    <w:t>空气</w:t>
                  </w:r>
                  <w:r>
                    <w:rPr>
                      <w:rFonts w:cs="Arial"/>
                      <w:color w:val="auto"/>
                      <w:sz w:val="21"/>
                      <w:szCs w:val="24"/>
                      <w:highlight w:val="none"/>
                    </w:rPr>
                    <w:t>=1)</w:t>
                  </w:r>
                </w:p>
              </w:tc>
              <w:tc>
                <w:tcPr>
                  <w:tcW w:w="9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cs="Arial"/>
                      <w:color w:val="auto"/>
                      <w:sz w:val="21"/>
                      <w:szCs w:val="24"/>
                      <w:highlight w:val="none"/>
                    </w:rPr>
                    <w:t>3.4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6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沸点（</w:t>
                  </w:r>
                  <w:r>
                    <w:rPr>
                      <w:rFonts w:hint="eastAsia" w:cs="宋体"/>
                      <w:color w:val="auto"/>
                      <w:sz w:val="21"/>
                      <w:szCs w:val="24"/>
                      <w:highlight w:val="none"/>
                    </w:rPr>
                    <w:t>℃</w:t>
                  </w:r>
                  <w:r>
                    <w:rPr>
                      <w:rFonts w:hint="eastAsia" w:cs="Arial"/>
                      <w:color w:val="auto"/>
                      <w:sz w:val="21"/>
                      <w:szCs w:val="24"/>
                      <w:highlight w:val="none"/>
                    </w:rPr>
                    <w:t>）</w:t>
                  </w:r>
                </w:p>
              </w:tc>
              <w:tc>
                <w:tcPr>
                  <w:tcW w:w="13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cs="Arial"/>
                      <w:color w:val="auto"/>
                      <w:sz w:val="21"/>
                      <w:szCs w:val="24"/>
                      <w:highlight w:val="none"/>
                    </w:rPr>
                    <w:t>330</w:t>
                  </w:r>
                </w:p>
              </w:tc>
              <w:tc>
                <w:tcPr>
                  <w:tcW w:w="2938"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ind w:left="-40"/>
                    <w:jc w:val="center"/>
                    <w:rPr>
                      <w:rFonts w:cs="Arial"/>
                      <w:color w:val="auto"/>
                      <w:sz w:val="21"/>
                      <w:szCs w:val="24"/>
                      <w:highlight w:val="none"/>
                    </w:rPr>
                  </w:pPr>
                  <w:r>
                    <w:rPr>
                      <w:rFonts w:hint="eastAsia" w:cs="Arial"/>
                      <w:color w:val="auto"/>
                      <w:sz w:val="21"/>
                      <w:szCs w:val="24"/>
                      <w:highlight w:val="none"/>
                    </w:rPr>
                    <w:t>饱和蒸气压（</w:t>
                  </w:r>
                  <w:r>
                    <w:rPr>
                      <w:rFonts w:cs="Arial"/>
                      <w:color w:val="auto"/>
                      <w:sz w:val="21"/>
                      <w:szCs w:val="24"/>
                      <w:highlight w:val="none"/>
                    </w:rPr>
                    <w:t>kPa</w:t>
                  </w:r>
                  <w:r>
                    <w:rPr>
                      <w:rFonts w:hint="eastAsia" w:cs="Arial"/>
                      <w:color w:val="auto"/>
                      <w:sz w:val="21"/>
                      <w:szCs w:val="24"/>
                      <w:highlight w:val="none"/>
                    </w:rPr>
                    <w:t>）</w:t>
                  </w:r>
                </w:p>
              </w:tc>
              <w:tc>
                <w:tcPr>
                  <w:tcW w:w="3005"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cs="Arial"/>
                      <w:color w:val="auto"/>
                      <w:sz w:val="21"/>
                      <w:szCs w:val="24"/>
                      <w:highlight w:val="none"/>
                    </w:rPr>
                    <w:t>0.13 /145.8</w:t>
                  </w:r>
                  <w:r>
                    <w:rPr>
                      <w:rFonts w:hint="eastAsia" w:cs="宋体"/>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3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溶解性</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hint="eastAsia" w:cs="Arial"/>
                      <w:color w:val="auto"/>
                      <w:sz w:val="21"/>
                      <w:szCs w:val="24"/>
                      <w:highlight w:val="none"/>
                    </w:rPr>
                    <w:t>与水混溶。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20"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pacing w:val="10"/>
                      <w:sz w:val="21"/>
                      <w:szCs w:val="24"/>
                      <w:highlight w:val="none"/>
                    </w:rPr>
                  </w:pPr>
                  <w:r>
                    <w:rPr>
                      <w:rFonts w:hint="eastAsia" w:cs="Arial"/>
                      <w:color w:val="auto"/>
                      <w:spacing w:val="10"/>
                      <w:sz w:val="21"/>
                      <w:szCs w:val="24"/>
                      <w:highlight w:val="none"/>
                    </w:rPr>
                    <w:t>毒性及健康危害</w:t>
                  </w: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z w:val="21"/>
                      <w:szCs w:val="24"/>
                      <w:highlight w:val="none"/>
                    </w:rPr>
                  </w:pPr>
                  <w:r>
                    <w:rPr>
                      <w:rFonts w:hint="eastAsia" w:cs="Arial"/>
                      <w:color w:val="auto"/>
                      <w:sz w:val="21"/>
                      <w:szCs w:val="24"/>
                      <w:highlight w:val="none"/>
                    </w:rPr>
                    <w:t>侵入途径</w:t>
                  </w:r>
                </w:p>
              </w:tc>
              <w:tc>
                <w:tcPr>
                  <w:tcW w:w="7325" w:type="dxa"/>
                  <w:gridSpan w:val="10"/>
                  <w:tcBorders>
                    <w:top w:val="single" w:color="auto" w:sz="6" w:space="0"/>
                    <w:left w:val="single" w:color="auto" w:sz="6" w:space="0"/>
                    <w:bottom w:val="single" w:color="auto" w:sz="6" w:space="0"/>
                    <w:right w:val="single" w:color="auto" w:sz="4" w:space="0"/>
                    <w:tl2br w:val="nil"/>
                    <w:tr2bl w:val="nil"/>
                  </w:tcBorders>
                  <w:noWrap/>
                  <w:vAlign w:val="center"/>
                </w:tcPr>
                <w:p>
                  <w:pPr>
                    <w:spacing w:line="320" w:lineRule="exact"/>
                    <w:rPr>
                      <w:rFonts w:cs="Arial"/>
                      <w:color w:val="auto"/>
                      <w:sz w:val="21"/>
                      <w:szCs w:val="24"/>
                      <w:highlight w:val="none"/>
                    </w:rPr>
                  </w:pPr>
                  <w:r>
                    <w:rPr>
                      <w:rFonts w:hint="eastAsia" w:ascii="宋体" w:cs="宋体"/>
                      <w:color w:val="auto"/>
                      <w:spacing w:val="10"/>
                      <w:sz w:val="21"/>
                      <w:szCs w:val="21"/>
                      <w:highlight w:val="none"/>
                    </w:rPr>
                    <w:t>吸入、食入、经皮吸收。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毒性</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rPr>
                      <w:rFonts w:cs="Arial"/>
                      <w:color w:val="auto"/>
                      <w:sz w:val="21"/>
                      <w:szCs w:val="24"/>
                      <w:highlight w:val="none"/>
                    </w:rPr>
                  </w:pPr>
                  <w:r>
                    <w:rPr>
                      <w:rFonts w:cs="Arial"/>
                      <w:color w:val="auto"/>
                      <w:sz w:val="21"/>
                      <w:szCs w:val="24"/>
                      <w:highlight w:val="none"/>
                    </w:rPr>
                    <w:t xml:space="preserve"> LD</w:t>
                  </w:r>
                  <w:r>
                    <w:rPr>
                      <w:rFonts w:cs="Arial"/>
                      <w:color w:val="auto"/>
                      <w:sz w:val="21"/>
                      <w:szCs w:val="24"/>
                      <w:highlight w:val="none"/>
                      <w:vertAlign w:val="subscript"/>
                    </w:rPr>
                    <w:t>50</w:t>
                  </w:r>
                  <w:r>
                    <w:rPr>
                      <w:rFonts w:hint="eastAsia" w:cs="Arial"/>
                      <w:color w:val="auto"/>
                      <w:sz w:val="21"/>
                      <w:szCs w:val="24"/>
                      <w:highlight w:val="none"/>
                    </w:rPr>
                    <w:t>：</w:t>
                  </w:r>
                  <w:r>
                    <w:rPr>
                      <w:rFonts w:cs="Arial"/>
                      <w:color w:val="auto"/>
                      <w:sz w:val="21"/>
                      <w:szCs w:val="24"/>
                      <w:highlight w:val="none"/>
                    </w:rPr>
                    <w:t>2140mg/kg(</w:t>
                  </w:r>
                  <w:r>
                    <w:rPr>
                      <w:rFonts w:hint="eastAsia" w:cs="Arial"/>
                      <w:color w:val="auto"/>
                      <w:sz w:val="21"/>
                      <w:szCs w:val="24"/>
                      <w:highlight w:val="none"/>
                    </w:rPr>
                    <w:t>大鼠经口</w:t>
                  </w:r>
                  <w:r>
                    <w:rPr>
                      <w:rFonts w:cs="Arial"/>
                      <w:color w:val="auto"/>
                      <w:sz w:val="21"/>
                      <w:szCs w:val="24"/>
                      <w:highlight w:val="none"/>
                    </w:rPr>
                    <w:t>)</w:t>
                  </w:r>
                </w:p>
                <w:p>
                  <w:pPr>
                    <w:spacing w:line="280" w:lineRule="exact"/>
                    <w:rPr>
                      <w:rFonts w:cs="Arial"/>
                      <w:color w:val="auto"/>
                      <w:sz w:val="21"/>
                      <w:szCs w:val="24"/>
                      <w:highlight w:val="none"/>
                    </w:rPr>
                  </w:pPr>
                  <w:r>
                    <w:rPr>
                      <w:rFonts w:cs="Arial"/>
                      <w:color w:val="auto"/>
                      <w:sz w:val="21"/>
                      <w:szCs w:val="24"/>
                      <w:highlight w:val="none"/>
                    </w:rPr>
                    <w:t xml:space="preserve"> LC</w:t>
                  </w:r>
                  <w:r>
                    <w:rPr>
                      <w:rFonts w:cs="Arial"/>
                      <w:color w:val="auto"/>
                      <w:sz w:val="21"/>
                      <w:szCs w:val="24"/>
                      <w:highlight w:val="none"/>
                      <w:vertAlign w:val="subscript"/>
                    </w:rPr>
                    <w:t>50</w:t>
                  </w:r>
                  <w:r>
                    <w:rPr>
                      <w:rFonts w:hint="eastAsia" w:cs="Arial"/>
                      <w:color w:val="auto"/>
                      <w:sz w:val="21"/>
                      <w:szCs w:val="24"/>
                      <w:highlight w:val="none"/>
                    </w:rPr>
                    <w:t>：</w:t>
                  </w:r>
                  <w:r>
                    <w:rPr>
                      <w:rFonts w:cs="Arial"/>
                      <w:color w:val="auto"/>
                      <w:sz w:val="21"/>
                      <w:szCs w:val="24"/>
                      <w:highlight w:val="none"/>
                    </w:rPr>
                    <w:t>510mg/m</w:t>
                  </w:r>
                  <w:r>
                    <w:rPr>
                      <w:rFonts w:cs="Arial"/>
                      <w:color w:val="auto"/>
                      <w:sz w:val="21"/>
                      <w:szCs w:val="24"/>
                      <w:highlight w:val="none"/>
                      <w:vertAlign w:val="superscript"/>
                    </w:rPr>
                    <w:t>3</w:t>
                  </w:r>
                  <w:r>
                    <w:rPr>
                      <w:rFonts w:cs="Arial"/>
                      <w:color w:val="auto"/>
                      <w:sz w:val="21"/>
                      <w:szCs w:val="24"/>
                      <w:highlight w:val="none"/>
                    </w:rPr>
                    <w:t>  2</w:t>
                  </w:r>
                  <w:r>
                    <w:rPr>
                      <w:rFonts w:hint="eastAsia" w:cs="Arial"/>
                      <w:color w:val="auto"/>
                      <w:sz w:val="21"/>
                      <w:szCs w:val="24"/>
                      <w:highlight w:val="none"/>
                    </w:rPr>
                    <w:t>小时</w:t>
                  </w:r>
                  <w:r>
                    <w:rPr>
                      <w:rFonts w:cs="Arial"/>
                      <w:color w:val="auto"/>
                      <w:sz w:val="21"/>
                      <w:szCs w:val="24"/>
                      <w:highlight w:val="none"/>
                    </w:rPr>
                    <w:t>(</w:t>
                  </w:r>
                  <w:r>
                    <w:rPr>
                      <w:rFonts w:hint="eastAsia" w:cs="Arial"/>
                      <w:color w:val="auto"/>
                      <w:sz w:val="21"/>
                      <w:szCs w:val="24"/>
                      <w:highlight w:val="none"/>
                    </w:rPr>
                    <w:t>大鼠吸入</w:t>
                  </w:r>
                  <w:r>
                    <w:rPr>
                      <w:rFonts w:cs="Arial"/>
                      <w:color w:val="auto"/>
                      <w:sz w:val="21"/>
                      <w:szCs w:val="24"/>
                      <w:highlight w:val="none"/>
                    </w:rPr>
                    <w:t>)</w:t>
                  </w:r>
                  <w:r>
                    <w:rPr>
                      <w:rFonts w:hint="eastAsia" w:cs="Arial"/>
                      <w:color w:val="auto"/>
                      <w:sz w:val="21"/>
                      <w:szCs w:val="24"/>
                      <w:highlight w:val="none"/>
                    </w:rPr>
                    <w:t>；</w:t>
                  </w:r>
                  <w:r>
                    <w:rPr>
                      <w:rFonts w:cs="Arial"/>
                      <w:color w:val="auto"/>
                      <w:sz w:val="21"/>
                      <w:szCs w:val="24"/>
                      <w:highlight w:val="none"/>
                    </w:rPr>
                    <w:t>320mg/m</w:t>
                  </w:r>
                  <w:r>
                    <w:rPr>
                      <w:rFonts w:cs="Arial"/>
                      <w:color w:val="auto"/>
                      <w:sz w:val="21"/>
                      <w:szCs w:val="24"/>
                      <w:highlight w:val="none"/>
                      <w:vertAlign w:val="superscript"/>
                    </w:rPr>
                    <w:t>3</w:t>
                  </w:r>
                  <w:r>
                    <w:rPr>
                      <w:rFonts w:cs="Arial"/>
                      <w:color w:val="auto"/>
                      <w:sz w:val="21"/>
                      <w:szCs w:val="24"/>
                      <w:highlight w:val="none"/>
                    </w:rPr>
                    <w:t> </w:t>
                  </w:r>
                  <w:r>
                    <w:rPr>
                      <w:rFonts w:hint="eastAsia" w:cs="Arial"/>
                      <w:color w:val="auto"/>
                      <w:sz w:val="21"/>
                      <w:szCs w:val="24"/>
                      <w:highlight w:val="none"/>
                    </w:rPr>
                    <w:t>，</w:t>
                  </w:r>
                  <w:r>
                    <w:rPr>
                      <w:rFonts w:cs="Arial"/>
                      <w:color w:val="auto"/>
                      <w:sz w:val="21"/>
                      <w:szCs w:val="24"/>
                      <w:highlight w:val="none"/>
                    </w:rPr>
                    <w:t>2</w:t>
                  </w:r>
                  <w:r>
                    <w:rPr>
                      <w:rFonts w:hint="eastAsia" w:cs="Arial"/>
                      <w:color w:val="auto"/>
                      <w:sz w:val="21"/>
                      <w:szCs w:val="24"/>
                      <w:highlight w:val="none"/>
                    </w:rPr>
                    <w:t>小时</w:t>
                  </w:r>
                  <w:r>
                    <w:rPr>
                      <w:rFonts w:cs="Arial"/>
                      <w:color w:val="auto"/>
                      <w:sz w:val="21"/>
                      <w:szCs w:val="24"/>
                      <w:highlight w:val="none"/>
                    </w:rPr>
                    <w:t>(</w:t>
                  </w:r>
                  <w:r>
                    <w:rPr>
                      <w:rFonts w:hint="eastAsia" w:cs="Arial"/>
                      <w:color w:val="auto"/>
                      <w:sz w:val="21"/>
                      <w:szCs w:val="24"/>
                      <w:highlight w:val="none"/>
                    </w:rPr>
                    <w:t>小鼠吸入</w:t>
                  </w:r>
                  <w:r>
                    <w:rPr>
                      <w:rFonts w:cs="Arial"/>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4"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健康危害</w:t>
                  </w:r>
                </w:p>
              </w:tc>
              <w:tc>
                <w:tcPr>
                  <w:tcW w:w="7325" w:type="dxa"/>
                  <w:gridSpan w:val="10"/>
                  <w:tcBorders>
                    <w:top w:val="single" w:color="auto" w:sz="6" w:space="0"/>
                    <w:left w:val="single" w:color="auto" w:sz="6" w:space="0"/>
                    <w:bottom w:val="single" w:color="auto" w:sz="4" w:space="0"/>
                    <w:right w:val="single" w:color="auto" w:sz="6" w:space="0"/>
                    <w:tl2br w:val="nil"/>
                    <w:tr2bl w:val="nil"/>
                  </w:tcBorders>
                  <w:noWrap/>
                  <w:vAlign w:val="center"/>
                </w:tcPr>
                <w:p>
                  <w:pPr>
                    <w:spacing w:line="280" w:lineRule="exact"/>
                    <w:rPr>
                      <w:rFonts w:cs="Arial"/>
                      <w:color w:val="auto"/>
                      <w:spacing w:val="10"/>
                      <w:sz w:val="21"/>
                      <w:szCs w:val="24"/>
                      <w:highlight w:val="none"/>
                    </w:rPr>
                  </w:pPr>
                  <w:r>
                    <w:rPr>
                      <w:rFonts w:hint="eastAsia" w:cs="Arial"/>
                      <w:color w:val="auto"/>
                      <w:spacing w:val="10"/>
                      <w:sz w:val="21"/>
                      <w:szCs w:val="24"/>
                      <w:highlight w:val="none"/>
                    </w:rPr>
                    <w:t>对皮肤、粘膜等组织有强烈刺激和腐蚀作用。对眼睛可引起结膜炎、水肿、角膜混浊，以致失明；引起呼吸道刺激症状，重者发生呼吸困难和肺水肿；高浓度引起喉痉挛或声门水肿而死亡。口服后引起消化道烧伤以至溃疡形成。严重者可能有胃穿孔、腹膜炎、喉痉挛和声门水肿、肾损害、休克等。</w:t>
                  </w:r>
                  <w:r>
                    <w:rPr>
                      <w:rFonts w:hint="eastAsia" w:ascii="宋体" w:cs="宋体"/>
                      <w:color w:val="auto"/>
                      <w:spacing w:val="10"/>
                      <w:sz w:val="21"/>
                      <w:szCs w:val="21"/>
                      <w:highlight w:val="none"/>
                    </w:rPr>
                    <w:t>皮肤灼伤轻者出现红斑、重者形成溃疡，愈后癍痕收缩影响功能。溅入眼内可造成灼伤，甚至角膜穿孔、全眼炎以至失明。慢性影响：牙齿酸蚀症、慢性支气管炎、肺气肿和肺硬化。</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4"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急救方法</w:t>
                  </w:r>
                </w:p>
              </w:tc>
              <w:tc>
                <w:tcPr>
                  <w:tcW w:w="7325" w:type="dxa"/>
                  <w:gridSpan w:val="10"/>
                  <w:tcBorders>
                    <w:top w:val="single" w:color="auto" w:sz="4" w:space="0"/>
                    <w:left w:val="single" w:color="auto" w:sz="6" w:space="0"/>
                    <w:bottom w:val="single" w:color="auto" w:sz="6" w:space="0"/>
                    <w:right w:val="single" w:color="auto" w:sz="6" w:space="0"/>
                    <w:tl2br w:val="nil"/>
                    <w:tr2bl w:val="nil"/>
                  </w:tcBorders>
                  <w:noWrap/>
                  <w:vAlign w:val="center"/>
                </w:tcPr>
                <w:p>
                  <w:pPr>
                    <w:spacing w:line="280" w:lineRule="exact"/>
                    <w:rPr>
                      <w:rFonts w:cs="Arial"/>
                      <w:color w:val="auto"/>
                      <w:spacing w:val="6"/>
                      <w:sz w:val="21"/>
                      <w:szCs w:val="24"/>
                      <w:highlight w:val="none"/>
                    </w:rPr>
                  </w:pPr>
                  <w:r>
                    <w:rPr>
                      <w:rFonts w:hint="eastAsia" w:cs="Arial"/>
                      <w:color w:val="auto"/>
                      <w:spacing w:val="6"/>
                      <w:sz w:val="21"/>
                      <w:szCs w:val="24"/>
                      <w:highlight w:val="none"/>
                    </w:rPr>
                    <w:t>皮肤接触：脱去污染的衣着，立即用水冲洗至少</w:t>
                  </w:r>
                  <w:r>
                    <w:rPr>
                      <w:rFonts w:cs="Arial"/>
                      <w:color w:val="auto"/>
                      <w:spacing w:val="6"/>
                      <w:sz w:val="21"/>
                      <w:szCs w:val="24"/>
                      <w:highlight w:val="none"/>
                    </w:rPr>
                    <w:t>15</w:t>
                  </w:r>
                  <w:r>
                    <w:rPr>
                      <w:rFonts w:hint="eastAsia" w:cs="Arial"/>
                      <w:color w:val="auto"/>
                      <w:spacing w:val="6"/>
                      <w:sz w:val="21"/>
                      <w:szCs w:val="24"/>
                      <w:highlight w:val="none"/>
                    </w:rPr>
                    <w:t>分钟。或用</w:t>
                  </w:r>
                  <w:r>
                    <w:rPr>
                      <w:rFonts w:cs="Arial"/>
                      <w:color w:val="auto"/>
                      <w:spacing w:val="6"/>
                      <w:sz w:val="21"/>
                      <w:szCs w:val="24"/>
                      <w:highlight w:val="none"/>
                    </w:rPr>
                    <w:t>2%</w:t>
                  </w:r>
                  <w:r>
                    <w:rPr>
                      <w:rFonts w:hint="eastAsia" w:cs="Arial"/>
                      <w:color w:val="auto"/>
                      <w:spacing w:val="6"/>
                      <w:sz w:val="21"/>
                      <w:szCs w:val="24"/>
                      <w:highlight w:val="none"/>
                    </w:rPr>
                    <w:t>碳酸氢钠溶液冲洗，就医。眼睛接触：立即提起眼睑，用流动清水或生理盐水冲洗至少</w:t>
                  </w:r>
                  <w:r>
                    <w:rPr>
                      <w:rFonts w:cs="Arial"/>
                      <w:color w:val="auto"/>
                      <w:spacing w:val="6"/>
                      <w:sz w:val="21"/>
                      <w:szCs w:val="24"/>
                      <w:highlight w:val="none"/>
                    </w:rPr>
                    <w:t>15</w:t>
                  </w:r>
                  <w:r>
                    <w:rPr>
                      <w:rFonts w:hint="eastAsia" w:cs="Arial"/>
                      <w:color w:val="auto"/>
                      <w:spacing w:val="6"/>
                      <w:sz w:val="21"/>
                      <w:szCs w:val="24"/>
                      <w:highlight w:val="none"/>
                    </w:rPr>
                    <w:t>分钟，就医。吸入：迅速脱离现场至空气新鲜处。呼吸困难时给输氧。给予</w:t>
                  </w:r>
                  <w:r>
                    <w:rPr>
                      <w:rFonts w:cs="Arial"/>
                      <w:color w:val="auto"/>
                      <w:spacing w:val="6"/>
                      <w:sz w:val="21"/>
                      <w:szCs w:val="24"/>
                      <w:highlight w:val="none"/>
                    </w:rPr>
                    <w:t>2-4%</w:t>
                  </w:r>
                  <w:r>
                    <w:rPr>
                      <w:rFonts w:hint="eastAsia" w:cs="Arial"/>
                      <w:color w:val="auto"/>
                      <w:spacing w:val="6"/>
                      <w:sz w:val="21"/>
                      <w:szCs w:val="24"/>
                      <w:highlight w:val="none"/>
                    </w:rPr>
                    <w:t>碳酸氢钠溶液雾化吸入，就医。食入：误服者给牛奶、蛋清、植物油等口服，不可催吐，立即就医。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jc w:val="center"/>
                    <w:rPr>
                      <w:rFonts w:cs="Arial"/>
                      <w:color w:val="auto"/>
                      <w:spacing w:val="10"/>
                      <w:sz w:val="21"/>
                      <w:szCs w:val="24"/>
                      <w:highlight w:val="none"/>
                    </w:rPr>
                  </w:pPr>
                  <w:r>
                    <w:rPr>
                      <w:rFonts w:hint="eastAsia" w:cs="Arial"/>
                      <w:color w:val="auto"/>
                      <w:spacing w:val="10"/>
                      <w:sz w:val="21"/>
                      <w:szCs w:val="24"/>
                      <w:highlight w:val="none"/>
                    </w:rPr>
                    <w:t>燃烧爆炸危险性</w:t>
                  </w: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燃烧性</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不燃</w:t>
                  </w:r>
                </w:p>
              </w:tc>
              <w:tc>
                <w:tcPr>
                  <w:tcW w:w="270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燃烧分解物</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氧化硫</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2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闪点</w:t>
                  </w:r>
                  <w:r>
                    <w:rPr>
                      <w:rFonts w:cs="Arial"/>
                      <w:color w:val="auto"/>
                      <w:sz w:val="21"/>
                      <w:szCs w:val="24"/>
                      <w:highlight w:val="none"/>
                    </w:rPr>
                    <w:t>(</w:t>
                  </w:r>
                  <w:r>
                    <w:rPr>
                      <w:rFonts w:hint="eastAsia" w:cs="宋体"/>
                      <w:color w:val="auto"/>
                      <w:sz w:val="21"/>
                      <w:szCs w:val="24"/>
                      <w:highlight w:val="none"/>
                    </w:rPr>
                    <w:t>℃</w:t>
                  </w:r>
                  <w:r>
                    <w:rPr>
                      <w:rFonts w:cs="Arial"/>
                      <w:color w:val="auto"/>
                      <w:sz w:val="21"/>
                      <w:szCs w:val="24"/>
                      <w:highlight w:val="none"/>
                    </w:rPr>
                    <w:t>)</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cs="Arial"/>
                      <w:color w:val="auto"/>
                      <w:sz w:val="21"/>
                      <w:szCs w:val="24"/>
                      <w:highlight w:val="none"/>
                    </w:rPr>
                    <w:t>/</w:t>
                  </w:r>
                </w:p>
              </w:tc>
              <w:tc>
                <w:tcPr>
                  <w:tcW w:w="270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爆炸上限（</w:t>
                  </w:r>
                  <w:r>
                    <w:rPr>
                      <w:rFonts w:cs="Arial"/>
                      <w:color w:val="auto"/>
                      <w:sz w:val="21"/>
                      <w:szCs w:val="24"/>
                      <w:highlight w:val="none"/>
                    </w:rPr>
                    <w:t>v%</w:t>
                  </w:r>
                  <w:r>
                    <w:rPr>
                      <w:rFonts w:hint="eastAsia" w:cs="Arial"/>
                      <w:color w:val="auto"/>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cs="Arial"/>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6"/>
                      <w:sz w:val="21"/>
                      <w:szCs w:val="24"/>
                      <w:highlight w:val="none"/>
                    </w:rPr>
                  </w:pPr>
                  <w:r>
                    <w:rPr>
                      <w:rFonts w:hint="eastAsia" w:cs="Arial"/>
                      <w:color w:val="auto"/>
                      <w:spacing w:val="-6"/>
                      <w:sz w:val="21"/>
                      <w:szCs w:val="24"/>
                      <w:highlight w:val="none"/>
                    </w:rPr>
                    <w:t>引燃温度</w:t>
                  </w:r>
                  <w:r>
                    <w:rPr>
                      <w:rFonts w:cs="Arial"/>
                      <w:color w:val="auto"/>
                      <w:spacing w:val="-6"/>
                      <w:sz w:val="21"/>
                      <w:szCs w:val="24"/>
                      <w:highlight w:val="none"/>
                    </w:rPr>
                    <w:t>(</w:t>
                  </w:r>
                  <w:r>
                    <w:rPr>
                      <w:rFonts w:hint="eastAsia" w:cs="宋体"/>
                      <w:color w:val="auto"/>
                      <w:spacing w:val="-6"/>
                      <w:sz w:val="21"/>
                      <w:szCs w:val="24"/>
                      <w:highlight w:val="none"/>
                    </w:rPr>
                    <w:t>℃</w:t>
                  </w:r>
                  <w:r>
                    <w:rPr>
                      <w:rFonts w:cs="Arial"/>
                      <w:color w:val="auto"/>
                      <w:spacing w:val="-6"/>
                      <w:sz w:val="21"/>
                      <w:szCs w:val="24"/>
                      <w:highlight w:val="none"/>
                    </w:rPr>
                    <w:t>)</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cs="Arial"/>
                      <w:color w:val="auto"/>
                      <w:sz w:val="21"/>
                      <w:szCs w:val="24"/>
                      <w:highlight w:val="none"/>
                    </w:rPr>
                    <w:t>/</w:t>
                  </w:r>
                </w:p>
              </w:tc>
              <w:tc>
                <w:tcPr>
                  <w:tcW w:w="270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爆炸下限（</w:t>
                  </w:r>
                  <w:r>
                    <w:rPr>
                      <w:rFonts w:cs="Arial"/>
                      <w:color w:val="auto"/>
                      <w:sz w:val="21"/>
                      <w:szCs w:val="24"/>
                      <w:highlight w:val="none"/>
                    </w:rPr>
                    <w:t>v%</w:t>
                  </w:r>
                  <w:r>
                    <w:rPr>
                      <w:rFonts w:hint="eastAsia" w:cs="Arial"/>
                      <w:color w:val="auto"/>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cs="Arial"/>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危险特性</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cs="Arial"/>
                      <w:color w:val="auto"/>
                      <w:sz w:val="21"/>
                      <w:szCs w:val="24"/>
                      <w:highlight w:val="none"/>
                    </w:rPr>
                  </w:pPr>
                  <w:r>
                    <w:rPr>
                      <w:rFonts w:hint="eastAsia" w:cs="Arial"/>
                      <w:color w:val="auto"/>
                      <w:sz w:val="21"/>
                      <w:szCs w:val="24"/>
                      <w:highlight w:val="none"/>
                    </w:rPr>
                    <w:t>与易燃物</w:t>
                  </w:r>
                  <w:r>
                    <w:rPr>
                      <w:rFonts w:cs="Arial"/>
                      <w:color w:val="auto"/>
                      <w:sz w:val="21"/>
                      <w:szCs w:val="24"/>
                      <w:highlight w:val="none"/>
                    </w:rPr>
                    <w:t>(</w:t>
                  </w:r>
                  <w:r>
                    <w:rPr>
                      <w:rFonts w:hint="eastAsia" w:cs="Arial"/>
                      <w:color w:val="auto"/>
                      <w:sz w:val="21"/>
                      <w:szCs w:val="24"/>
                      <w:highlight w:val="none"/>
                    </w:rPr>
                    <w:t>如苯</w:t>
                  </w:r>
                  <w:r>
                    <w:rPr>
                      <w:rFonts w:cs="Arial"/>
                      <w:color w:val="auto"/>
                      <w:sz w:val="21"/>
                      <w:szCs w:val="24"/>
                      <w:highlight w:val="none"/>
                    </w:rPr>
                    <w:t>)</w:t>
                  </w:r>
                  <w:r>
                    <w:rPr>
                      <w:rFonts w:hint="eastAsia" w:cs="Arial"/>
                      <w:color w:val="auto"/>
                      <w:sz w:val="21"/>
                      <w:szCs w:val="24"/>
                      <w:highlight w:val="none"/>
                    </w:rPr>
                    <w:t>和有机物</w:t>
                  </w:r>
                  <w:r>
                    <w:rPr>
                      <w:rFonts w:cs="Arial"/>
                      <w:color w:val="auto"/>
                      <w:sz w:val="21"/>
                      <w:szCs w:val="24"/>
                      <w:highlight w:val="none"/>
                    </w:rPr>
                    <w:t>(</w:t>
                  </w:r>
                  <w:r>
                    <w:rPr>
                      <w:rFonts w:hint="eastAsia" w:cs="Arial"/>
                      <w:color w:val="auto"/>
                      <w:sz w:val="21"/>
                      <w:szCs w:val="24"/>
                      <w:highlight w:val="none"/>
                    </w:rPr>
                    <w:t>如糖、纤维素等</w:t>
                  </w:r>
                  <w:r>
                    <w:rPr>
                      <w:rFonts w:cs="Arial"/>
                      <w:color w:val="auto"/>
                      <w:sz w:val="21"/>
                      <w:szCs w:val="24"/>
                      <w:highlight w:val="none"/>
                    </w:rPr>
                    <w:t>)</w:t>
                  </w:r>
                  <w:r>
                    <w:rPr>
                      <w:rFonts w:hint="eastAsia" w:cs="Arial"/>
                      <w:color w:val="auto"/>
                      <w:sz w:val="21"/>
                      <w:szCs w:val="24"/>
                      <w:highlight w:val="none"/>
                    </w:rPr>
                    <w:t>接触会发生剧烈反应，甚至引起燃烧。能与一些活性金属粉末发生反应，放出氢气。遇水大量放热，可发生沸溅。具有强腐蚀性。能腐蚀绝大多数金属和塑料、橡胶及涂料。</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建规火险分级</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乙</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稳定性</w:t>
                  </w:r>
                </w:p>
              </w:tc>
              <w:tc>
                <w:tcPr>
                  <w:tcW w:w="1354"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w:t>
                  </w:r>
                </w:p>
              </w:tc>
              <w:tc>
                <w:tcPr>
                  <w:tcW w:w="14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聚合危害</w:t>
                  </w:r>
                </w:p>
              </w:tc>
              <w:tc>
                <w:tcPr>
                  <w:tcW w:w="1393"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不聚合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禁忌物</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rPr>
                      <w:rFonts w:hint="eastAsia" w:cs="宋体"/>
                      <w:b/>
                      <w:color w:val="auto"/>
                      <w:spacing w:val="10"/>
                      <w:sz w:val="21"/>
                      <w:szCs w:val="21"/>
                      <w:highlight w:val="none"/>
                    </w:rPr>
                  </w:pPr>
                  <w:r>
                    <w:rPr>
                      <w:rFonts w:hint="eastAsia" w:ascii="宋体" w:cs="宋体"/>
                      <w:color w:val="auto"/>
                      <w:sz w:val="21"/>
                      <w:szCs w:val="21"/>
                      <w:highlight w:val="none"/>
                    </w:rPr>
                    <w:t>碱类、碱金属、水、强还原剂、易燃或可燃物。</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储运条件</w:t>
                  </w:r>
                </w:p>
                <w:p>
                  <w:pPr>
                    <w:spacing w:line="300" w:lineRule="exact"/>
                    <w:jc w:val="center"/>
                    <w:rPr>
                      <w:rFonts w:cs="Arial"/>
                      <w:color w:val="auto"/>
                      <w:sz w:val="21"/>
                      <w:szCs w:val="24"/>
                      <w:highlight w:val="none"/>
                    </w:rPr>
                  </w:pPr>
                  <w:r>
                    <w:rPr>
                      <w:rFonts w:hint="eastAsia" w:cs="Arial"/>
                      <w:color w:val="auto"/>
                      <w:sz w:val="21"/>
                      <w:szCs w:val="24"/>
                      <w:highlight w:val="none"/>
                    </w:rPr>
                    <w:t>与泄漏处理</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rPr>
                      <w:rFonts w:cs="Arial"/>
                      <w:color w:val="auto"/>
                      <w:spacing w:val="-6"/>
                      <w:sz w:val="21"/>
                      <w:szCs w:val="24"/>
                      <w:highlight w:val="none"/>
                    </w:rPr>
                  </w:pPr>
                  <w:r>
                    <w:rPr>
                      <w:rFonts w:hint="eastAsia" w:cs="Arial"/>
                      <w:b/>
                      <w:color w:val="auto"/>
                      <w:spacing w:val="-6"/>
                      <w:sz w:val="21"/>
                      <w:szCs w:val="24"/>
                      <w:highlight w:val="none"/>
                    </w:rPr>
                    <w:t>储运条件：</w:t>
                  </w:r>
                  <w:r>
                    <w:rPr>
                      <w:rFonts w:hint="eastAsia" w:cs="Arial"/>
                      <w:color w:val="auto"/>
                      <w:spacing w:val="-6"/>
                      <w:sz w:val="21"/>
                      <w:szCs w:val="24"/>
                      <w:highlight w:val="none"/>
                    </w:rPr>
                    <w:t>储存于阴凉、干燥、通风处。应与易燃、可燃物，碱类、金属粉末等分开存放。不可混储混运。搬运时要轻装轻卸，防止包装及容器损坏。分装和搬运作业要注意个人防护。</w:t>
                  </w:r>
                  <w:r>
                    <w:rPr>
                      <w:rFonts w:hint="eastAsia" w:cs="Arial"/>
                      <w:b/>
                      <w:color w:val="auto"/>
                      <w:spacing w:val="-6"/>
                      <w:sz w:val="21"/>
                      <w:szCs w:val="24"/>
                      <w:highlight w:val="none"/>
                    </w:rPr>
                    <w:t>泄漏处理：</w:t>
                  </w:r>
                  <w:r>
                    <w:rPr>
                      <w:rFonts w:hint="eastAsia" w:cs="Arial"/>
                      <w:color w:val="auto"/>
                      <w:spacing w:val="-6"/>
                      <w:sz w:val="21"/>
                      <w:szCs w:val="24"/>
                      <w:highlight w:val="none"/>
                    </w:rPr>
                    <w:t>疏散泄漏污染区人员至安全区，禁止无关人员进入污染区，建议应急处理人员戴好面罩，穿化学防护服。不要直接接触泄漏物，勿使泄漏物与可燃物质</w:t>
                  </w:r>
                  <w:r>
                    <w:rPr>
                      <w:rFonts w:cs="Arial"/>
                      <w:color w:val="auto"/>
                      <w:spacing w:val="-6"/>
                      <w:sz w:val="21"/>
                      <w:szCs w:val="24"/>
                      <w:highlight w:val="none"/>
                    </w:rPr>
                    <w:t>(</w:t>
                  </w:r>
                  <w:r>
                    <w:rPr>
                      <w:rFonts w:hint="eastAsia" w:cs="Arial"/>
                      <w:color w:val="auto"/>
                      <w:spacing w:val="-6"/>
                      <w:sz w:val="21"/>
                      <w:szCs w:val="24"/>
                      <w:highlight w:val="none"/>
                    </w:rPr>
                    <w:t>木材、纸、油等</w:t>
                  </w:r>
                  <w:r>
                    <w:rPr>
                      <w:rFonts w:cs="Arial"/>
                      <w:color w:val="auto"/>
                      <w:spacing w:val="-6"/>
                      <w:sz w:val="21"/>
                      <w:szCs w:val="24"/>
                      <w:highlight w:val="none"/>
                    </w:rPr>
                    <w:t>)</w:t>
                  </w:r>
                  <w:r>
                    <w:rPr>
                      <w:rFonts w:hint="eastAsia" w:cs="Arial"/>
                      <w:color w:val="auto"/>
                      <w:spacing w:val="-6"/>
                      <w:sz w:val="21"/>
                      <w:szCs w:val="24"/>
                      <w:highlight w:val="none"/>
                    </w:rPr>
                    <w:t>接触，在确保安全情况下堵漏。喷水雾减慢挥发</w:t>
                  </w:r>
                  <w:r>
                    <w:rPr>
                      <w:rFonts w:cs="Arial"/>
                      <w:color w:val="auto"/>
                      <w:spacing w:val="-6"/>
                      <w:sz w:val="21"/>
                      <w:szCs w:val="24"/>
                      <w:highlight w:val="none"/>
                    </w:rPr>
                    <w:t>(</w:t>
                  </w:r>
                  <w:r>
                    <w:rPr>
                      <w:rFonts w:hint="eastAsia" w:cs="Arial"/>
                      <w:color w:val="auto"/>
                      <w:spacing w:val="-6"/>
                      <w:sz w:val="21"/>
                      <w:szCs w:val="24"/>
                      <w:highlight w:val="none"/>
                    </w:rPr>
                    <w:t>或扩散</w:t>
                  </w:r>
                  <w:r>
                    <w:rPr>
                      <w:rFonts w:cs="Arial"/>
                      <w:color w:val="auto"/>
                      <w:spacing w:val="-6"/>
                      <w:sz w:val="21"/>
                      <w:szCs w:val="24"/>
                      <w:highlight w:val="none"/>
                    </w:rPr>
                    <w:t>)</w:t>
                  </w:r>
                  <w:r>
                    <w:rPr>
                      <w:rFonts w:hint="eastAsia" w:cs="Arial"/>
                      <w:color w:val="auto"/>
                      <w:spacing w:val="-6"/>
                      <w:sz w:val="21"/>
                      <w:szCs w:val="24"/>
                      <w:highlight w:val="none"/>
                    </w:rPr>
                    <w:t>，但不要对泄漏物或泄漏点直接喷水。用沙土、干燥石灰或苏打灰混合，然后收集运至废物处理场所处置。也可以用大量水冲洗，经稀释的洗水放入废水系统。如大量泄漏，利用围堤收容，然后收集、转移、回收或无害处理后废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3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z w:val="21"/>
                      <w:szCs w:val="24"/>
                      <w:highlight w:val="none"/>
                    </w:rPr>
                  </w:pPr>
                  <w:r>
                    <w:rPr>
                      <w:rFonts w:hint="eastAsia" w:cs="Arial"/>
                      <w:color w:val="auto"/>
                      <w:sz w:val="21"/>
                      <w:szCs w:val="24"/>
                      <w:highlight w:val="none"/>
                    </w:rPr>
                    <w:t>灭火方法</w:t>
                  </w:r>
                </w:p>
              </w:tc>
              <w:tc>
                <w:tcPr>
                  <w:tcW w:w="7325" w:type="dxa"/>
                  <w:gridSpan w:val="10"/>
                  <w:tcBorders>
                    <w:top w:val="single" w:color="auto" w:sz="6" w:space="0"/>
                    <w:left w:val="single" w:color="auto" w:sz="6" w:space="0"/>
                    <w:bottom w:val="single" w:color="auto" w:sz="6" w:space="0"/>
                    <w:right w:val="single" w:color="auto" w:sz="6" w:space="0"/>
                    <w:tl2br w:val="nil"/>
                    <w:tr2bl w:val="nil"/>
                  </w:tcBorders>
                  <w:noWrap/>
                  <w:vAlign w:val="center"/>
                </w:tcPr>
                <w:p>
                  <w:pPr>
                    <w:spacing w:line="280" w:lineRule="exact"/>
                    <w:rPr>
                      <w:rFonts w:cs="Arial"/>
                      <w:color w:val="auto"/>
                      <w:sz w:val="21"/>
                      <w:szCs w:val="24"/>
                      <w:highlight w:val="none"/>
                    </w:rPr>
                  </w:pPr>
                  <w:r>
                    <w:rPr>
                      <w:rFonts w:hint="eastAsia" w:cs="Arial"/>
                      <w:color w:val="auto"/>
                      <w:sz w:val="21"/>
                      <w:szCs w:val="24"/>
                      <w:highlight w:val="none"/>
                    </w:rPr>
                    <w:t>砂土。禁止用水。消防器具</w:t>
                  </w:r>
                  <w:r>
                    <w:rPr>
                      <w:rFonts w:cs="Arial"/>
                      <w:color w:val="auto"/>
                      <w:sz w:val="21"/>
                      <w:szCs w:val="24"/>
                      <w:highlight w:val="none"/>
                    </w:rPr>
                    <w:t>(</w:t>
                  </w:r>
                  <w:r>
                    <w:rPr>
                      <w:rFonts w:hint="eastAsia" w:cs="Arial"/>
                      <w:color w:val="auto"/>
                      <w:sz w:val="21"/>
                      <w:szCs w:val="24"/>
                      <w:highlight w:val="none"/>
                    </w:rPr>
                    <w:t>包括</w:t>
                  </w:r>
                  <w:r>
                    <w:rPr>
                      <w:rFonts w:cs="Arial"/>
                      <w:color w:val="auto"/>
                      <w:sz w:val="21"/>
                      <w:szCs w:val="24"/>
                      <w:highlight w:val="none"/>
                    </w:rPr>
                    <w:t>SCBA)</w:t>
                  </w:r>
                  <w:r>
                    <w:rPr>
                      <w:rFonts w:hint="eastAsia" w:cs="Arial"/>
                      <w:color w:val="auto"/>
                      <w:sz w:val="21"/>
                      <w:szCs w:val="24"/>
                      <w:highlight w:val="none"/>
                    </w:rPr>
                    <w:t>不能提供足够有效的防护。若不小心接触，立即撤离现场，隔离器具，对人员彻底清污。蒸气比空气重，易在低处聚集。储存容器及其部件可能向四面八方飞射很远。如果该物质或被污染的流体进入水路，通知有潜在水体污染的下游用户，通知地方卫生、消防官员和污染控制部门。在安全防爆距离以外，使用雾状水冷却暴露的容器。</w:t>
                  </w:r>
                </w:p>
              </w:tc>
            </w:tr>
          </w:tbl>
          <w:p>
            <w:pPr>
              <w:adjustRightInd w:val="0"/>
              <w:snapToGrid w:val="0"/>
              <w:spacing w:line="480" w:lineRule="exact"/>
              <w:jc w:val="center"/>
              <w:rPr>
                <w:rFonts w:cs="宋体"/>
                <w:b/>
                <w:bCs/>
                <w:color w:val="auto"/>
                <w:kern w:val="0"/>
                <w:sz w:val="24"/>
                <w:szCs w:val="24"/>
                <w:highlight w:val="none"/>
              </w:rPr>
            </w:pPr>
            <w:bookmarkStart w:id="3" w:name="_Toc205020237"/>
            <w:r>
              <w:rPr>
                <w:rFonts w:hint="eastAsia" w:cs="宋体"/>
                <w:b/>
                <w:bCs/>
                <w:color w:val="auto"/>
                <w:kern w:val="0"/>
                <w:sz w:val="24"/>
                <w:szCs w:val="24"/>
                <w:highlight w:val="none"/>
                <w:lang w:val="en-US" w:eastAsia="zh-CN"/>
              </w:rPr>
              <w:t xml:space="preserve">表2-5  </w:t>
            </w:r>
            <w:r>
              <w:rPr>
                <w:rFonts w:hint="eastAsia" w:cs="宋体"/>
                <w:b/>
                <w:bCs/>
                <w:color w:val="auto"/>
                <w:kern w:val="0"/>
                <w:sz w:val="24"/>
                <w:szCs w:val="24"/>
                <w:highlight w:val="none"/>
              </w:rPr>
              <w:t>氢氧化钠的理化性质及危险特性</w:t>
            </w:r>
            <w:bookmarkEnd w:id="3"/>
          </w:p>
          <w:tbl>
            <w:tblPr>
              <w:tblStyle w:val="3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443"/>
              <w:gridCol w:w="1393"/>
              <w:gridCol w:w="1081"/>
              <w:gridCol w:w="224"/>
              <w:gridCol w:w="301"/>
              <w:gridCol w:w="1111"/>
              <w:gridCol w:w="337"/>
              <w:gridCol w:w="816"/>
              <w:gridCol w:w="1303"/>
              <w:gridCol w:w="618"/>
              <w:gridCol w:w="61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标识</w:t>
                  </w:r>
                </w:p>
              </w:tc>
              <w:tc>
                <w:tcPr>
                  <w:tcW w:w="587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pacing w:val="10"/>
                      <w:sz w:val="21"/>
                      <w:szCs w:val="24"/>
                      <w:highlight w:val="none"/>
                    </w:rPr>
                    <w:t>中文名：</w:t>
                  </w:r>
                  <w:r>
                    <w:rPr>
                      <w:rFonts w:hint="eastAsia" w:cs="Arial"/>
                      <w:color w:val="auto"/>
                      <w:sz w:val="21"/>
                      <w:szCs w:val="24"/>
                      <w:highlight w:val="none"/>
                    </w:rPr>
                    <w:t>氢氧化钠</w:t>
                  </w:r>
                  <w:r>
                    <w:rPr>
                      <w:rFonts w:hint="eastAsia" w:cs="Arial"/>
                      <w:color w:val="auto"/>
                      <w:spacing w:val="10"/>
                      <w:sz w:val="21"/>
                      <w:szCs w:val="24"/>
                      <w:highlight w:val="none"/>
                    </w:rPr>
                    <w:t>；</w:t>
                  </w:r>
                  <w:r>
                    <w:rPr>
                      <w:rFonts w:hint="eastAsia" w:cs="Arial"/>
                      <w:color w:val="auto"/>
                      <w:sz w:val="21"/>
                      <w:szCs w:val="24"/>
                      <w:highlight w:val="none"/>
                    </w:rPr>
                    <w:t>烧碱</w:t>
                  </w:r>
                  <w:r>
                    <w:rPr>
                      <w:rFonts w:hint="eastAsia" w:ascii="宋体" w:cs="宋体"/>
                      <w:color w:val="auto"/>
                      <w:sz w:val="21"/>
                      <w:szCs w:val="21"/>
                      <w:highlight w:val="none"/>
                    </w:rPr>
                    <w:t>；苛性钠</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pacing w:val="10"/>
                      <w:sz w:val="21"/>
                      <w:szCs w:val="24"/>
                      <w:highlight w:val="none"/>
                    </w:rPr>
                    <w:t>危险货物编号：</w:t>
                  </w:r>
                  <w:r>
                    <w:rPr>
                      <w:rFonts w:cs="Arial"/>
                      <w:color w:val="auto"/>
                      <w:sz w:val="21"/>
                      <w:szCs w:val="24"/>
                      <w:highlight w:val="none"/>
                    </w:rPr>
                    <w:t>82001</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587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1"/>
                      <w:highlight w:val="none"/>
                    </w:rPr>
                  </w:pPr>
                  <w:r>
                    <w:rPr>
                      <w:rFonts w:hint="eastAsia" w:cs="Arial"/>
                      <w:color w:val="auto"/>
                      <w:spacing w:val="10"/>
                      <w:sz w:val="21"/>
                      <w:szCs w:val="21"/>
                      <w:highlight w:val="none"/>
                    </w:rPr>
                    <w:t>英文名：</w:t>
                  </w:r>
                  <w:r>
                    <w:rPr>
                      <w:rFonts w:cs="Arial"/>
                      <w:color w:val="auto"/>
                      <w:sz w:val="21"/>
                      <w:szCs w:val="24"/>
                      <w:highlight w:val="none"/>
                    </w:rPr>
                    <w:t>Sodiun hydroxide</w:t>
                  </w:r>
                  <w:r>
                    <w:rPr>
                      <w:rFonts w:hint="eastAsia" w:cs="Arial"/>
                      <w:color w:val="auto"/>
                      <w:sz w:val="21"/>
                      <w:szCs w:val="24"/>
                      <w:highlight w:val="none"/>
                    </w:rPr>
                    <w:t>；</w:t>
                  </w:r>
                  <w:r>
                    <w:rPr>
                      <w:rFonts w:cs="Arial"/>
                      <w:color w:val="auto"/>
                      <w:sz w:val="21"/>
                      <w:szCs w:val="24"/>
                      <w:highlight w:val="none"/>
                    </w:rPr>
                    <w:t>Caustic soda</w:t>
                  </w:r>
                  <w:r>
                    <w:rPr>
                      <w:rFonts w:hint="eastAsia" w:ascii="宋体" w:cs="宋体"/>
                      <w:color w:val="auto"/>
                      <w:spacing w:val="10"/>
                      <w:sz w:val="21"/>
                      <w:szCs w:val="21"/>
                      <w:highlight w:val="none"/>
                    </w:rPr>
                    <w:t>；Sodiun hydrate</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cs="Arial"/>
                      <w:color w:val="auto"/>
                      <w:spacing w:val="10"/>
                      <w:sz w:val="21"/>
                      <w:szCs w:val="24"/>
                      <w:highlight w:val="none"/>
                    </w:rPr>
                    <w:t>UN</w:t>
                  </w:r>
                  <w:r>
                    <w:rPr>
                      <w:rFonts w:hint="eastAsia" w:cs="Arial"/>
                      <w:color w:val="auto"/>
                      <w:spacing w:val="10"/>
                      <w:sz w:val="21"/>
                      <w:szCs w:val="24"/>
                      <w:highlight w:val="none"/>
                    </w:rPr>
                    <w:t>编号：</w:t>
                  </w:r>
                  <w:r>
                    <w:rPr>
                      <w:rFonts w:cs="Arial"/>
                      <w:color w:val="auto"/>
                      <w:spacing w:val="10"/>
                      <w:sz w:val="21"/>
                      <w:szCs w:val="24"/>
                      <w:highlight w:val="none"/>
                    </w:rPr>
                    <w:t>1823</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51"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301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ind w:left="920" w:hanging="920" w:hangingChars="400"/>
                    <w:rPr>
                      <w:rFonts w:cs="Arial"/>
                      <w:color w:val="auto"/>
                      <w:spacing w:val="10"/>
                      <w:sz w:val="21"/>
                      <w:szCs w:val="24"/>
                      <w:highlight w:val="none"/>
                    </w:rPr>
                  </w:pPr>
                  <w:r>
                    <w:rPr>
                      <w:rFonts w:hint="eastAsia" w:cs="Arial"/>
                      <w:color w:val="auto"/>
                      <w:spacing w:val="10"/>
                      <w:sz w:val="21"/>
                      <w:szCs w:val="24"/>
                      <w:highlight w:val="none"/>
                    </w:rPr>
                    <w:t>分子式：</w:t>
                  </w:r>
                  <w:r>
                    <w:rPr>
                      <w:rFonts w:cs="Arial"/>
                      <w:color w:val="auto"/>
                      <w:sz w:val="21"/>
                      <w:szCs w:val="24"/>
                      <w:highlight w:val="none"/>
                    </w:rPr>
                    <w:t>NaOH</w:t>
                  </w:r>
                </w:p>
              </w:tc>
              <w:tc>
                <w:tcPr>
                  <w:tcW w:w="286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pacing w:val="10"/>
                      <w:sz w:val="21"/>
                      <w:szCs w:val="24"/>
                      <w:highlight w:val="none"/>
                    </w:rPr>
                    <w:t>分子量：</w:t>
                  </w:r>
                  <w:r>
                    <w:rPr>
                      <w:rFonts w:cs="Arial"/>
                      <w:color w:val="auto"/>
                      <w:sz w:val="21"/>
                      <w:szCs w:val="24"/>
                      <w:highlight w:val="none"/>
                    </w:rPr>
                    <w:t>40.01</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cs="Arial"/>
                      <w:color w:val="auto"/>
                      <w:spacing w:val="10"/>
                      <w:sz w:val="21"/>
                      <w:szCs w:val="24"/>
                      <w:highlight w:val="none"/>
                    </w:rPr>
                    <w:t>CAS</w:t>
                  </w:r>
                  <w:r>
                    <w:rPr>
                      <w:rFonts w:hint="eastAsia" w:cs="Arial"/>
                      <w:color w:val="auto"/>
                      <w:spacing w:val="10"/>
                      <w:sz w:val="21"/>
                      <w:szCs w:val="24"/>
                      <w:highlight w:val="none"/>
                    </w:rPr>
                    <w:t>号：</w:t>
                  </w:r>
                  <w:r>
                    <w:rPr>
                      <w:rFonts w:cs="Arial"/>
                      <w:color w:val="auto"/>
                      <w:sz w:val="21"/>
                      <w:szCs w:val="24"/>
                      <w:highlight w:val="none"/>
                    </w:rPr>
                    <w:t>1310-73-2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26"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理化性质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外观与性状</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z w:val="21"/>
                      <w:szCs w:val="24"/>
                      <w:highlight w:val="none"/>
                    </w:rPr>
                    <w:t>白色不透明固体，易潮解。</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熔点（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z w:val="21"/>
                      <w:szCs w:val="24"/>
                      <w:highlight w:val="none"/>
                    </w:rPr>
                    <w:t>318.4</w:t>
                  </w:r>
                </w:p>
              </w:tc>
              <w:tc>
                <w:tcPr>
                  <w:tcW w:w="221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水</w:t>
                  </w:r>
                  <w:r>
                    <w:rPr>
                      <w:rFonts w:cs="Arial"/>
                      <w:color w:val="auto"/>
                      <w:spacing w:val="10"/>
                      <w:sz w:val="21"/>
                      <w:szCs w:val="24"/>
                      <w:highlight w:val="none"/>
                    </w:rPr>
                    <w:t>=1)</w:t>
                  </w: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z w:val="21"/>
                      <w:szCs w:val="24"/>
                      <w:highlight w:val="none"/>
                    </w:rPr>
                    <w:t>2.12</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空气</w:t>
                  </w:r>
                  <w:r>
                    <w:rPr>
                      <w:rFonts w:cs="Arial"/>
                      <w:color w:val="auto"/>
                      <w:spacing w:val="10"/>
                      <w:sz w:val="21"/>
                      <w:szCs w:val="24"/>
                      <w:highlight w:val="none"/>
                    </w:rPr>
                    <w:t>=1)</w:t>
                  </w:r>
                </w:p>
              </w:tc>
              <w:tc>
                <w:tcPr>
                  <w:tcW w:w="6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沸点（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1390</w:t>
                  </w:r>
                </w:p>
              </w:tc>
              <w:tc>
                <w:tcPr>
                  <w:tcW w:w="3118"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ind w:left="-40"/>
                    <w:jc w:val="center"/>
                    <w:rPr>
                      <w:rFonts w:cs="Arial"/>
                      <w:color w:val="auto"/>
                      <w:spacing w:val="10"/>
                      <w:sz w:val="21"/>
                      <w:szCs w:val="24"/>
                      <w:highlight w:val="none"/>
                    </w:rPr>
                  </w:pPr>
                  <w:r>
                    <w:rPr>
                      <w:rFonts w:hint="eastAsia" w:cs="Arial"/>
                      <w:color w:val="auto"/>
                      <w:spacing w:val="10"/>
                      <w:sz w:val="21"/>
                      <w:szCs w:val="24"/>
                      <w:highlight w:val="none"/>
                    </w:rPr>
                    <w:t>饱和蒸气压（</w:t>
                  </w:r>
                  <w:r>
                    <w:rPr>
                      <w:rFonts w:cs="Arial"/>
                      <w:color w:val="auto"/>
                      <w:spacing w:val="10"/>
                      <w:sz w:val="21"/>
                      <w:szCs w:val="24"/>
                      <w:highlight w:val="none"/>
                    </w:rPr>
                    <w:t>kPa</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0.13/739</w:t>
                  </w:r>
                  <w:r>
                    <w:rPr>
                      <w:rFonts w:hint="eastAsia" w:cs="宋体"/>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6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溶解性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z w:val="21"/>
                      <w:szCs w:val="24"/>
                      <w:highlight w:val="none"/>
                    </w:rPr>
                    <w:t>易溶于水、乙醇、甘油，不溶于丙酮。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毒性及健康危害</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侵入途径</w:t>
                  </w:r>
                </w:p>
              </w:tc>
              <w:tc>
                <w:tcPr>
                  <w:tcW w:w="7145" w:type="dxa"/>
                  <w:gridSpan w:val="9"/>
                  <w:tcBorders>
                    <w:top w:val="single" w:color="auto" w:sz="6" w:space="0"/>
                    <w:left w:val="single" w:color="auto" w:sz="6" w:space="0"/>
                    <w:bottom w:val="single" w:color="auto" w:sz="6" w:space="0"/>
                    <w:right w:val="single" w:color="auto" w:sz="4"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pacing w:val="10"/>
                      <w:sz w:val="21"/>
                      <w:szCs w:val="24"/>
                      <w:highlight w:val="none"/>
                    </w:rPr>
                    <w:t>吸入、食入</w:t>
                  </w:r>
                  <w:r>
                    <w:rPr>
                      <w:rFonts w:hint="eastAsia" w:ascii="宋体" w:cs="宋体"/>
                      <w:color w:val="auto"/>
                      <w:spacing w:val="10"/>
                      <w:sz w:val="21"/>
                      <w:szCs w:val="21"/>
                      <w:highlight w:val="none"/>
                    </w:rPr>
                    <w:t>、经皮吸收</w:t>
                  </w:r>
                  <w:r>
                    <w:rPr>
                      <w:rFonts w:hint="eastAsia"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毒性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z w:val="21"/>
                      <w:szCs w:val="24"/>
                      <w:highlight w:val="none"/>
                    </w:rPr>
                  </w:pPr>
                  <w:r>
                    <w:rPr>
                      <w:rFonts w:cs="Arial"/>
                      <w:color w:val="auto"/>
                      <w:spacing w:val="10"/>
                      <w:sz w:val="21"/>
                      <w:szCs w:val="24"/>
                      <w:highlight w:val="none"/>
                    </w:rPr>
                    <w:t xml:space="preserve"> LD</w:t>
                  </w:r>
                  <w:r>
                    <w:rPr>
                      <w:rFonts w:cs="Arial"/>
                      <w:color w:val="auto"/>
                      <w:spacing w:val="10"/>
                      <w:sz w:val="21"/>
                      <w:szCs w:val="24"/>
                      <w:highlight w:val="none"/>
                      <w:vertAlign w:val="subscript"/>
                    </w:rPr>
                    <w:t>50</w:t>
                  </w:r>
                  <w:r>
                    <w:rPr>
                      <w:rFonts w:hint="eastAsia" w:cs="Arial"/>
                      <w:color w:val="auto"/>
                      <w:spacing w:val="10"/>
                      <w:sz w:val="21"/>
                      <w:szCs w:val="24"/>
                      <w:highlight w:val="none"/>
                    </w:rPr>
                    <w:t>：</w:t>
                  </w:r>
                </w:p>
                <w:p>
                  <w:pPr>
                    <w:spacing w:line="320" w:lineRule="exact"/>
                    <w:rPr>
                      <w:rFonts w:cs="Arial"/>
                      <w:color w:val="auto"/>
                      <w:spacing w:val="10"/>
                      <w:sz w:val="21"/>
                      <w:szCs w:val="24"/>
                      <w:highlight w:val="none"/>
                    </w:rPr>
                  </w:pPr>
                  <w:r>
                    <w:rPr>
                      <w:rFonts w:cs="Arial"/>
                      <w:color w:val="auto"/>
                      <w:spacing w:val="10"/>
                      <w:sz w:val="21"/>
                      <w:szCs w:val="24"/>
                      <w:highlight w:val="none"/>
                    </w:rPr>
                    <w:t xml:space="preserve"> LC</w:t>
                  </w:r>
                  <w:r>
                    <w:rPr>
                      <w:rFonts w:cs="Arial"/>
                      <w:color w:val="auto"/>
                      <w:spacing w:val="10"/>
                      <w:sz w:val="21"/>
                      <w:szCs w:val="24"/>
                      <w:highlight w:val="none"/>
                      <w:vertAlign w:val="subscript"/>
                    </w:rPr>
                    <w:t>50</w:t>
                  </w:r>
                  <w:r>
                    <w:rPr>
                      <w:rFonts w:hint="eastAsia"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1029"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4"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健康危害</w:t>
                  </w:r>
                </w:p>
              </w:tc>
              <w:tc>
                <w:tcPr>
                  <w:tcW w:w="7145" w:type="dxa"/>
                  <w:gridSpan w:val="9"/>
                  <w:tcBorders>
                    <w:top w:val="single" w:color="auto" w:sz="6" w:space="0"/>
                    <w:left w:val="single" w:color="auto" w:sz="6" w:space="0"/>
                    <w:bottom w:val="single" w:color="auto" w:sz="4"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z w:val="21"/>
                      <w:szCs w:val="24"/>
                      <w:highlight w:val="none"/>
                    </w:rPr>
                    <w:t>本品有强烈刺激和腐蚀性。粉尘或烟雾刺激眼和呼吸道，腐蚀鼻中隔；皮肤和眼直接接触可引起灼伤；误服可造成消化道灼伤，粘膜糜烂、出血和休克。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4"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急救方法</w:t>
                  </w:r>
                </w:p>
              </w:tc>
              <w:tc>
                <w:tcPr>
                  <w:tcW w:w="7145" w:type="dxa"/>
                  <w:gridSpan w:val="9"/>
                  <w:tcBorders>
                    <w:top w:val="single" w:color="auto" w:sz="4"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color w:val="auto"/>
                      <w:sz w:val="21"/>
                      <w:szCs w:val="24"/>
                      <w:highlight w:val="none"/>
                    </w:rPr>
                    <w:t>皮肤接触：立即用水冲洗至少</w:t>
                  </w:r>
                  <w:r>
                    <w:rPr>
                      <w:rFonts w:cs="Arial"/>
                      <w:color w:val="auto"/>
                      <w:sz w:val="21"/>
                      <w:szCs w:val="24"/>
                      <w:highlight w:val="none"/>
                    </w:rPr>
                    <w:t>15</w:t>
                  </w:r>
                  <w:r>
                    <w:rPr>
                      <w:rFonts w:hint="eastAsia" w:cs="Arial"/>
                      <w:color w:val="auto"/>
                      <w:sz w:val="21"/>
                      <w:szCs w:val="24"/>
                      <w:highlight w:val="none"/>
                    </w:rPr>
                    <w:t>分钟。若有灼伤，就医治疗。眼睛接触：立即提起眼睑，用流动清水或生理盐水冲洗至少</w:t>
                  </w:r>
                  <w:r>
                    <w:rPr>
                      <w:rFonts w:cs="Arial"/>
                      <w:color w:val="auto"/>
                      <w:sz w:val="21"/>
                      <w:szCs w:val="24"/>
                      <w:highlight w:val="none"/>
                    </w:rPr>
                    <w:t>15</w:t>
                  </w:r>
                  <w:r>
                    <w:rPr>
                      <w:rFonts w:hint="eastAsia" w:cs="Arial"/>
                      <w:color w:val="auto"/>
                      <w:sz w:val="21"/>
                      <w:szCs w:val="24"/>
                      <w:highlight w:val="none"/>
                    </w:rPr>
                    <w:t>分钟。或用</w:t>
                  </w:r>
                  <w:r>
                    <w:rPr>
                      <w:rFonts w:cs="Arial"/>
                      <w:color w:val="auto"/>
                      <w:sz w:val="21"/>
                      <w:szCs w:val="24"/>
                      <w:highlight w:val="none"/>
                    </w:rPr>
                    <w:t>3%</w:t>
                  </w:r>
                  <w:r>
                    <w:rPr>
                      <w:rFonts w:hint="eastAsia" w:cs="Arial"/>
                      <w:color w:val="auto"/>
                      <w:sz w:val="21"/>
                      <w:szCs w:val="24"/>
                      <w:highlight w:val="none"/>
                    </w:rPr>
                    <w:t>硼酸溶液冲洗。就医。吸入：迅速脱离现场至空气新鲜处。必要时进行人工呼吸。就医。食入：患者清醒时立即漱口，口服稀释的醋或柠檬汁，就医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燃烧爆炸危险性</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燃烧性</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不燃</w:t>
                  </w:r>
                </w:p>
              </w:tc>
              <w:tc>
                <w:tcPr>
                  <w:tcW w:w="25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燃烧分解物</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z w:val="21"/>
                      <w:szCs w:val="24"/>
                      <w:highlight w:val="none"/>
                    </w:rPr>
                    <w:t>可能产生有害的毒性烟雾。</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闪点</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1"/>
                      <w:highlight w:val="none"/>
                    </w:rPr>
                  </w:pPr>
                  <w:r>
                    <w:rPr>
                      <w:rFonts w:cs="Arial"/>
                      <w:color w:val="auto"/>
                      <w:spacing w:val="10"/>
                      <w:sz w:val="21"/>
                      <w:szCs w:val="21"/>
                      <w:highlight w:val="none"/>
                    </w:rPr>
                    <w:t>/</w:t>
                  </w:r>
                </w:p>
              </w:tc>
              <w:tc>
                <w:tcPr>
                  <w:tcW w:w="25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爆炸上限（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6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引燃温度</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w:t>
                  </w:r>
                </w:p>
              </w:tc>
              <w:tc>
                <w:tcPr>
                  <w:tcW w:w="25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爆炸下限（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危险特性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ascii="宋体" w:cs="宋体"/>
                      <w:color w:val="auto"/>
                      <w:sz w:val="21"/>
                      <w:szCs w:val="21"/>
                      <w:highlight w:val="none"/>
                    </w:rPr>
                    <w:t>与酸发生中和反应并放热。遇潮时对铝、锌和锡有腐蚀性，并放出易燃易爆的氢气。本品不会燃烧, 遇水和水蒸气大量放热, 形成腐蚀性溶液。具有强腐蚀性。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4"/>
                      <w:sz w:val="21"/>
                      <w:szCs w:val="21"/>
                      <w:highlight w:val="none"/>
                    </w:rPr>
                  </w:pPr>
                  <w:r>
                    <w:rPr>
                      <w:rFonts w:hint="eastAsia" w:ascii="宋体" w:cs="宋体"/>
                      <w:color w:val="auto"/>
                      <w:spacing w:val="4"/>
                      <w:sz w:val="21"/>
                      <w:szCs w:val="21"/>
                      <w:highlight w:val="none"/>
                    </w:rPr>
                    <w:t>建规火险分级</w:t>
                  </w:r>
                </w:p>
              </w:tc>
              <w:tc>
                <w:tcPr>
                  <w:tcW w:w="18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戊</w:t>
                  </w:r>
                </w:p>
              </w:tc>
              <w:tc>
                <w:tcPr>
                  <w:tcW w:w="123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稳定性</w:t>
                  </w:r>
                </w:p>
              </w:tc>
              <w:tc>
                <w:tcPr>
                  <w:tcW w:w="128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w:t>
                  </w:r>
                </w:p>
              </w:tc>
              <w:tc>
                <w:tcPr>
                  <w:tcW w:w="145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聚合危害</w:t>
                  </w:r>
                </w:p>
              </w:tc>
              <w:tc>
                <w:tcPr>
                  <w:tcW w:w="13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不聚合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禁忌物</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hint="eastAsia" w:cs="宋体"/>
                      <w:b/>
                      <w:color w:val="auto"/>
                      <w:spacing w:val="10"/>
                      <w:sz w:val="21"/>
                      <w:szCs w:val="21"/>
                      <w:highlight w:val="none"/>
                    </w:rPr>
                  </w:pPr>
                  <w:r>
                    <w:rPr>
                      <w:rFonts w:hint="eastAsia" w:ascii="宋体" w:cs="宋体"/>
                      <w:color w:val="auto"/>
                      <w:sz w:val="21"/>
                      <w:szCs w:val="21"/>
                      <w:highlight w:val="none"/>
                    </w:rPr>
                    <w:t>强酸、易燃或可燃物、二氧化碳、过氧化物、水。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24"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储运条件</w:t>
                  </w:r>
                </w:p>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与泄漏处理</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cs="Arial"/>
                      <w:b/>
                      <w:color w:val="auto"/>
                      <w:spacing w:val="10"/>
                      <w:sz w:val="21"/>
                      <w:szCs w:val="24"/>
                      <w:highlight w:val="none"/>
                    </w:rPr>
                    <w:t>储运条件</w:t>
                  </w:r>
                  <w:r>
                    <w:rPr>
                      <w:rFonts w:hint="eastAsia" w:cs="Arial"/>
                      <w:color w:val="auto"/>
                      <w:spacing w:val="10"/>
                      <w:sz w:val="21"/>
                      <w:szCs w:val="24"/>
                      <w:highlight w:val="none"/>
                    </w:rPr>
                    <w:t>：储存于干燥清洁的仓间内，注意防潮和雨淋。应与易燃或可燃物及酸类分开存放。搬运时应轻装轻卸，防止包装和容器损坏。雨天不宜运输。</w:t>
                  </w:r>
                  <w:r>
                    <w:rPr>
                      <w:rFonts w:hint="eastAsia" w:cs="Arial"/>
                      <w:b/>
                      <w:color w:val="auto"/>
                      <w:spacing w:val="10"/>
                      <w:sz w:val="21"/>
                      <w:szCs w:val="24"/>
                      <w:highlight w:val="none"/>
                    </w:rPr>
                    <w:t>泄漏处理</w:t>
                  </w:r>
                  <w:r>
                    <w:rPr>
                      <w:rFonts w:hint="eastAsia" w:cs="Arial"/>
                      <w:color w:val="auto"/>
                      <w:spacing w:val="10"/>
                      <w:sz w:val="21"/>
                      <w:szCs w:val="24"/>
                      <w:highlight w:val="none"/>
                    </w:rPr>
                    <w:t>：</w:t>
                  </w:r>
                  <w:r>
                    <w:rPr>
                      <w:rFonts w:hint="eastAsia" w:cs="Arial"/>
                      <w:color w:val="auto"/>
                      <w:sz w:val="21"/>
                      <w:szCs w:val="24"/>
                      <w:highlight w:val="none"/>
                    </w:rPr>
                    <w:t>隔离泄漏污染区，周围设警告标志，建议应急处理人员戴好防毒面具，穿化学防护服。不要直接接触泄漏物，用洁清的铲子收集于干燥净洁有盖的容器中，以少量加入大量水中，调节至中性，再放入废水系统。也可以用大量水冲洗，经稀释的洗水放入废水系统。如大量泄漏，收集回收或无害处理后废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jc w:val="center"/>
                    <w:rPr>
                      <w:rFonts w:cs="Arial"/>
                      <w:color w:val="auto"/>
                      <w:spacing w:val="10"/>
                      <w:sz w:val="21"/>
                      <w:szCs w:val="24"/>
                      <w:highlight w:val="none"/>
                    </w:rPr>
                  </w:pPr>
                  <w:r>
                    <w:rPr>
                      <w:rFonts w:hint="eastAsia" w:cs="Arial"/>
                      <w:color w:val="auto"/>
                      <w:spacing w:val="10"/>
                      <w:sz w:val="21"/>
                      <w:szCs w:val="24"/>
                      <w:highlight w:val="none"/>
                    </w:rPr>
                    <w:t>灭火方法</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90" w:lineRule="exact"/>
                    <w:rPr>
                      <w:rFonts w:cs="Arial"/>
                      <w:color w:val="auto"/>
                      <w:spacing w:val="10"/>
                      <w:sz w:val="21"/>
                      <w:szCs w:val="24"/>
                      <w:highlight w:val="none"/>
                    </w:rPr>
                  </w:pPr>
                  <w:r>
                    <w:rPr>
                      <w:rFonts w:hint="eastAsia" w:ascii="宋体" w:cs="宋体"/>
                      <w:color w:val="auto"/>
                      <w:sz w:val="21"/>
                      <w:szCs w:val="24"/>
                      <w:highlight w:val="none"/>
                    </w:rPr>
                    <w:t>用水、砂土扑救，但须防止物品遇水产生飞溅，造成灼伤。</w:t>
                  </w:r>
                </w:p>
              </w:tc>
            </w:tr>
          </w:tbl>
          <w:p>
            <w:pPr>
              <w:adjustRightInd w:val="0"/>
              <w:snapToGrid w:val="0"/>
              <w:spacing w:line="480" w:lineRule="exact"/>
              <w:jc w:val="center"/>
              <w:rPr>
                <w:rFonts w:cs="宋体"/>
                <w:b/>
                <w:bCs/>
                <w:color w:val="auto"/>
                <w:kern w:val="0"/>
                <w:sz w:val="24"/>
                <w:szCs w:val="24"/>
                <w:highlight w:val="none"/>
              </w:rPr>
            </w:pPr>
            <w:bookmarkStart w:id="4" w:name="_Toc205020197"/>
            <w:r>
              <w:rPr>
                <w:rFonts w:hint="eastAsia" w:cs="宋体"/>
                <w:b/>
                <w:bCs/>
                <w:color w:val="auto"/>
                <w:kern w:val="0"/>
                <w:sz w:val="24"/>
                <w:szCs w:val="24"/>
                <w:highlight w:val="none"/>
                <w:lang w:val="en-US" w:eastAsia="zh-CN"/>
              </w:rPr>
              <w:t xml:space="preserve">表2-6  </w:t>
            </w:r>
            <w:r>
              <w:rPr>
                <w:rFonts w:hint="eastAsia" w:cs="宋体"/>
                <w:b/>
                <w:bCs/>
                <w:color w:val="auto"/>
                <w:kern w:val="0"/>
                <w:sz w:val="24"/>
                <w:szCs w:val="24"/>
                <w:highlight w:val="none"/>
              </w:rPr>
              <w:t>盐酸的理化性质及危险特性</w:t>
            </w:r>
            <w:bookmarkEnd w:id="4"/>
          </w:p>
          <w:tbl>
            <w:tblPr>
              <w:tblStyle w:val="3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439"/>
              <w:gridCol w:w="1366"/>
              <w:gridCol w:w="1061"/>
              <w:gridCol w:w="219"/>
              <w:gridCol w:w="140"/>
              <w:gridCol w:w="1244"/>
              <w:gridCol w:w="124"/>
              <w:gridCol w:w="1007"/>
              <w:gridCol w:w="1278"/>
              <w:gridCol w:w="554"/>
              <w:gridCol w:w="80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标识</w:t>
                  </w: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hint="eastAsia" w:cs="Arial"/>
                      <w:color w:val="auto"/>
                      <w:spacing w:val="10"/>
                      <w:sz w:val="21"/>
                      <w:szCs w:val="24"/>
                      <w:highlight w:val="none"/>
                    </w:rPr>
                    <w:t>中文名：</w:t>
                  </w:r>
                  <w:r>
                    <w:rPr>
                      <w:rFonts w:hint="eastAsia" w:cs="Arial"/>
                      <w:color w:val="auto"/>
                      <w:sz w:val="21"/>
                      <w:szCs w:val="21"/>
                      <w:highlight w:val="none"/>
                    </w:rPr>
                    <w:t>盐酸</w:t>
                  </w:r>
                  <w:r>
                    <w:rPr>
                      <w:rFonts w:hint="eastAsia" w:cs="Arial"/>
                      <w:color w:val="auto"/>
                      <w:spacing w:val="10"/>
                      <w:sz w:val="21"/>
                      <w:szCs w:val="24"/>
                      <w:highlight w:val="none"/>
                    </w:rPr>
                    <w:t>；</w:t>
                  </w:r>
                  <w:r>
                    <w:rPr>
                      <w:rFonts w:hint="eastAsia" w:cs="Arial"/>
                      <w:color w:val="auto"/>
                      <w:sz w:val="21"/>
                      <w:szCs w:val="21"/>
                      <w:highlight w:val="none"/>
                    </w:rPr>
                    <w:t>氢氯酸</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hint="eastAsia" w:cs="Arial"/>
                      <w:color w:val="auto"/>
                      <w:spacing w:val="10"/>
                      <w:sz w:val="21"/>
                      <w:szCs w:val="24"/>
                      <w:highlight w:val="none"/>
                    </w:rPr>
                    <w:t>危险货物编号：</w:t>
                  </w:r>
                  <w:r>
                    <w:rPr>
                      <w:rFonts w:cs="Arial"/>
                      <w:color w:val="auto"/>
                      <w:sz w:val="21"/>
                      <w:szCs w:val="21"/>
                      <w:highlight w:val="none"/>
                    </w:rPr>
                    <w:t>81013</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1"/>
                      <w:highlight w:val="none"/>
                    </w:rPr>
                  </w:pPr>
                  <w:r>
                    <w:rPr>
                      <w:rFonts w:hint="eastAsia" w:cs="Arial"/>
                      <w:color w:val="auto"/>
                      <w:spacing w:val="10"/>
                      <w:sz w:val="21"/>
                      <w:szCs w:val="21"/>
                      <w:highlight w:val="none"/>
                    </w:rPr>
                    <w:t>英文名：</w:t>
                  </w:r>
                  <w:r>
                    <w:rPr>
                      <w:rFonts w:cs="Arial"/>
                      <w:color w:val="auto"/>
                      <w:sz w:val="21"/>
                      <w:szCs w:val="24"/>
                      <w:highlight w:val="none"/>
                    </w:rPr>
                    <w:t>Hydrochloric acid</w:t>
                  </w:r>
                  <w:r>
                    <w:rPr>
                      <w:rFonts w:hint="eastAsia" w:cs="Arial"/>
                      <w:color w:val="auto"/>
                      <w:sz w:val="21"/>
                      <w:szCs w:val="24"/>
                      <w:highlight w:val="none"/>
                    </w:rPr>
                    <w:t>；</w:t>
                  </w:r>
                  <w:r>
                    <w:rPr>
                      <w:rFonts w:cs="Arial"/>
                      <w:color w:val="auto"/>
                      <w:sz w:val="21"/>
                      <w:szCs w:val="24"/>
                      <w:highlight w:val="none"/>
                    </w:rPr>
                    <w:t>Chlorohydric acid</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cs="Arial"/>
                      <w:color w:val="auto"/>
                      <w:spacing w:val="10"/>
                      <w:sz w:val="21"/>
                      <w:szCs w:val="24"/>
                      <w:highlight w:val="none"/>
                    </w:rPr>
                    <w:t>UN</w:t>
                  </w:r>
                  <w:r>
                    <w:rPr>
                      <w:rFonts w:hint="eastAsia" w:cs="Arial"/>
                      <w:color w:val="auto"/>
                      <w:spacing w:val="10"/>
                      <w:sz w:val="21"/>
                      <w:szCs w:val="24"/>
                      <w:highlight w:val="none"/>
                    </w:rPr>
                    <w:t>编号：</w:t>
                  </w:r>
                  <w:r>
                    <w:rPr>
                      <w:rFonts w:cs="Arial"/>
                      <w:color w:val="auto"/>
                      <w:spacing w:val="10"/>
                      <w:sz w:val="21"/>
                      <w:szCs w:val="24"/>
                      <w:highlight w:val="none"/>
                    </w:rPr>
                    <w:t>1789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301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ind w:left="920" w:hanging="920" w:hangingChars="400"/>
                    <w:rPr>
                      <w:rFonts w:cs="Arial"/>
                      <w:color w:val="auto"/>
                      <w:spacing w:val="10"/>
                      <w:sz w:val="21"/>
                      <w:szCs w:val="24"/>
                      <w:highlight w:val="none"/>
                    </w:rPr>
                  </w:pPr>
                  <w:r>
                    <w:rPr>
                      <w:rFonts w:hint="eastAsia" w:cs="Arial"/>
                      <w:color w:val="auto"/>
                      <w:spacing w:val="10"/>
                      <w:sz w:val="21"/>
                      <w:szCs w:val="24"/>
                      <w:highlight w:val="none"/>
                    </w:rPr>
                    <w:t>分子式：</w:t>
                  </w:r>
                  <w:r>
                    <w:rPr>
                      <w:rFonts w:cs="Arial"/>
                      <w:color w:val="auto"/>
                      <w:sz w:val="21"/>
                      <w:szCs w:val="24"/>
                      <w:highlight w:val="none"/>
                    </w:rPr>
                    <w:t>HCl</w:t>
                  </w:r>
                </w:p>
              </w:tc>
              <w:tc>
                <w:tcPr>
                  <w:tcW w:w="268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hint="eastAsia" w:cs="Arial"/>
                      <w:color w:val="auto"/>
                      <w:spacing w:val="10"/>
                      <w:sz w:val="21"/>
                      <w:szCs w:val="24"/>
                      <w:highlight w:val="none"/>
                    </w:rPr>
                    <w:t>分子量：</w:t>
                  </w:r>
                  <w:r>
                    <w:rPr>
                      <w:rFonts w:cs="Arial"/>
                      <w:color w:val="auto"/>
                      <w:sz w:val="21"/>
                      <w:szCs w:val="24"/>
                      <w:highlight w:val="none"/>
                    </w:rPr>
                    <w:t>36.46</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cs="Arial"/>
                      <w:color w:val="auto"/>
                      <w:spacing w:val="10"/>
                      <w:sz w:val="21"/>
                      <w:szCs w:val="24"/>
                      <w:highlight w:val="none"/>
                    </w:rPr>
                    <w:t>CAS</w:t>
                  </w:r>
                  <w:r>
                    <w:rPr>
                      <w:rFonts w:hint="eastAsia" w:cs="Arial"/>
                      <w:color w:val="auto"/>
                      <w:spacing w:val="10"/>
                      <w:sz w:val="21"/>
                      <w:szCs w:val="24"/>
                      <w:highlight w:val="none"/>
                    </w:rPr>
                    <w:t>号：</w:t>
                  </w:r>
                  <w:r>
                    <w:rPr>
                      <w:rFonts w:cs="Arial"/>
                      <w:color w:val="auto"/>
                      <w:sz w:val="21"/>
                      <w:szCs w:val="24"/>
                      <w:highlight w:val="none"/>
                    </w:rPr>
                    <w:t>7647-01-0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理化性质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外观与性状</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hint="eastAsia" w:cs="Arial"/>
                      <w:color w:val="auto"/>
                      <w:sz w:val="21"/>
                      <w:szCs w:val="21"/>
                      <w:highlight w:val="none"/>
                    </w:rPr>
                    <w:t>无色或微黄色发烟液体，有刺鼻的酸味。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熔点（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z w:val="21"/>
                      <w:szCs w:val="21"/>
                      <w:highlight w:val="none"/>
                    </w:rPr>
                    <w:t>-114.8</w:t>
                  </w:r>
                </w:p>
              </w:tc>
              <w:tc>
                <w:tcPr>
                  <w:tcW w:w="1979"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水</w:t>
                  </w:r>
                  <w:r>
                    <w:rPr>
                      <w:rFonts w:cs="Arial"/>
                      <w:color w:val="auto"/>
                      <w:spacing w:val="10"/>
                      <w:sz w:val="21"/>
                      <w:szCs w:val="24"/>
                      <w:highlight w:val="none"/>
                    </w:rPr>
                    <w:t>=1)</w:t>
                  </w:r>
                </w:p>
              </w:tc>
              <w:tc>
                <w:tcPr>
                  <w:tcW w:w="95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z w:val="21"/>
                      <w:szCs w:val="24"/>
                      <w:highlight w:val="none"/>
                    </w:rPr>
                    <w:t>1.20</w:t>
                  </w:r>
                </w:p>
              </w:tc>
              <w:tc>
                <w:tcPr>
                  <w:tcW w:w="210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空气</w:t>
                  </w:r>
                  <w:r>
                    <w:rPr>
                      <w:rFonts w:cs="Arial"/>
                      <w:color w:val="auto"/>
                      <w:spacing w:val="10"/>
                      <w:sz w:val="21"/>
                      <w:szCs w:val="24"/>
                      <w:highlight w:val="none"/>
                    </w:rPr>
                    <w:t>=1)</w:t>
                  </w:r>
                </w:p>
              </w:tc>
              <w:tc>
                <w:tcPr>
                  <w:tcW w:w="9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pacing w:val="10"/>
                      <w:sz w:val="21"/>
                      <w:szCs w:val="24"/>
                      <w:highlight w:val="none"/>
                    </w:rPr>
                    <w:t>1.26</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4"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沸点（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z w:val="21"/>
                      <w:szCs w:val="21"/>
                      <w:highlight w:val="none"/>
                    </w:rPr>
                    <w:t>108.6</w:t>
                  </w:r>
                </w:p>
              </w:tc>
              <w:tc>
                <w:tcPr>
                  <w:tcW w:w="2938"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ind w:left="-40"/>
                    <w:jc w:val="center"/>
                    <w:rPr>
                      <w:rFonts w:cs="Arial"/>
                      <w:color w:val="auto"/>
                      <w:spacing w:val="10"/>
                      <w:sz w:val="21"/>
                      <w:szCs w:val="24"/>
                      <w:highlight w:val="none"/>
                    </w:rPr>
                  </w:pPr>
                  <w:r>
                    <w:rPr>
                      <w:rFonts w:hint="eastAsia" w:cs="Arial"/>
                      <w:color w:val="auto"/>
                      <w:spacing w:val="10"/>
                      <w:sz w:val="21"/>
                      <w:szCs w:val="24"/>
                      <w:highlight w:val="none"/>
                    </w:rPr>
                    <w:t>饱和蒸气压（</w:t>
                  </w:r>
                  <w:r>
                    <w:rPr>
                      <w:rFonts w:cs="Arial"/>
                      <w:color w:val="auto"/>
                      <w:spacing w:val="10"/>
                      <w:sz w:val="21"/>
                      <w:szCs w:val="24"/>
                      <w:highlight w:val="none"/>
                    </w:rPr>
                    <w:t>kPa</w:t>
                  </w:r>
                  <w:r>
                    <w:rPr>
                      <w:rFonts w:hint="eastAsia" w:cs="Arial"/>
                      <w:color w:val="auto"/>
                      <w:spacing w:val="10"/>
                      <w:sz w:val="21"/>
                      <w:szCs w:val="24"/>
                      <w:highlight w:val="none"/>
                    </w:rPr>
                    <w:t>）</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z w:val="21"/>
                      <w:szCs w:val="24"/>
                      <w:highlight w:val="none"/>
                    </w:rPr>
                    <w:t>30.66/21</w:t>
                  </w:r>
                  <w:r>
                    <w:rPr>
                      <w:rFonts w:hint="eastAsia" w:cs="宋体"/>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溶解性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pacing w:val="10"/>
                      <w:sz w:val="21"/>
                      <w:szCs w:val="24"/>
                      <w:highlight w:val="none"/>
                    </w:rPr>
                  </w:pPr>
                  <w:r>
                    <w:rPr>
                      <w:rFonts w:hint="eastAsia" w:cs="Arial"/>
                      <w:color w:val="auto"/>
                      <w:sz w:val="21"/>
                      <w:szCs w:val="24"/>
                      <w:highlight w:val="none"/>
                    </w:rPr>
                    <w:t>与水混溶，溶于碱液。</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毒性及健康危害</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侵入途径</w:t>
                  </w:r>
                </w:p>
              </w:tc>
              <w:tc>
                <w:tcPr>
                  <w:tcW w:w="7145" w:type="dxa"/>
                  <w:gridSpan w:val="9"/>
                  <w:tcBorders>
                    <w:top w:val="single" w:color="auto" w:sz="6" w:space="0"/>
                    <w:left w:val="single" w:color="auto" w:sz="6" w:space="0"/>
                    <w:bottom w:val="single" w:color="auto" w:sz="6" w:space="0"/>
                    <w:right w:val="single" w:color="auto" w:sz="4" w:space="0"/>
                    <w:tl2br w:val="nil"/>
                    <w:tr2bl w:val="nil"/>
                  </w:tcBorders>
                  <w:noWrap/>
                  <w:vAlign w:val="center"/>
                </w:tcPr>
                <w:p>
                  <w:pPr>
                    <w:spacing w:line="360" w:lineRule="exact"/>
                    <w:rPr>
                      <w:rFonts w:cs="Arial"/>
                      <w:color w:val="auto"/>
                      <w:spacing w:val="10"/>
                      <w:sz w:val="21"/>
                      <w:szCs w:val="24"/>
                      <w:highlight w:val="none"/>
                    </w:rPr>
                  </w:pPr>
                  <w:r>
                    <w:rPr>
                      <w:rFonts w:hint="eastAsia" w:ascii="宋体" w:cs="宋体"/>
                      <w:color w:val="auto"/>
                      <w:spacing w:val="10"/>
                      <w:sz w:val="21"/>
                      <w:szCs w:val="21"/>
                      <w:highlight w:val="none"/>
                    </w:rPr>
                    <w:t>吸入、食入、经皮吸收</w:t>
                  </w:r>
                  <w:r>
                    <w:rPr>
                      <w:rFonts w:hint="eastAsia"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毒性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z w:val="21"/>
                      <w:szCs w:val="24"/>
                      <w:highlight w:val="none"/>
                    </w:rPr>
                  </w:pPr>
                  <w:r>
                    <w:rPr>
                      <w:rFonts w:cs="Arial"/>
                      <w:color w:val="auto"/>
                      <w:spacing w:val="10"/>
                      <w:sz w:val="21"/>
                      <w:szCs w:val="24"/>
                      <w:highlight w:val="none"/>
                    </w:rPr>
                    <w:t xml:space="preserve"> LD</w:t>
                  </w:r>
                  <w:r>
                    <w:rPr>
                      <w:rFonts w:cs="Arial"/>
                      <w:color w:val="auto"/>
                      <w:spacing w:val="10"/>
                      <w:sz w:val="21"/>
                      <w:szCs w:val="24"/>
                      <w:highlight w:val="none"/>
                      <w:vertAlign w:val="subscript"/>
                    </w:rPr>
                    <w:t>50</w:t>
                  </w:r>
                  <w:r>
                    <w:rPr>
                      <w:rFonts w:hint="eastAsia" w:cs="Arial"/>
                      <w:color w:val="auto"/>
                      <w:spacing w:val="10"/>
                      <w:sz w:val="21"/>
                      <w:szCs w:val="24"/>
                      <w:highlight w:val="none"/>
                    </w:rPr>
                    <w:t>：</w:t>
                  </w:r>
                  <w:r>
                    <w:rPr>
                      <w:rFonts w:cs="Arial"/>
                      <w:color w:val="auto"/>
                      <w:sz w:val="21"/>
                      <w:szCs w:val="24"/>
                      <w:highlight w:val="none"/>
                    </w:rPr>
                    <w:t>900mg/kg(</w:t>
                  </w:r>
                  <w:r>
                    <w:rPr>
                      <w:rFonts w:hint="eastAsia" w:cs="Arial"/>
                      <w:color w:val="auto"/>
                      <w:sz w:val="21"/>
                      <w:szCs w:val="24"/>
                      <w:highlight w:val="none"/>
                    </w:rPr>
                    <w:t>兔经口</w:t>
                  </w:r>
                  <w:r>
                    <w:rPr>
                      <w:rFonts w:cs="Arial"/>
                      <w:color w:val="auto"/>
                      <w:sz w:val="21"/>
                      <w:szCs w:val="24"/>
                      <w:highlight w:val="none"/>
                    </w:rPr>
                    <w:t>)</w:t>
                  </w:r>
                  <w:r>
                    <w:rPr>
                      <w:rFonts w:hint="eastAsia" w:cs="Arial"/>
                      <w:color w:val="auto"/>
                      <w:sz w:val="21"/>
                      <w:szCs w:val="24"/>
                      <w:highlight w:val="none"/>
                    </w:rPr>
                    <w:t>；</w:t>
                  </w:r>
                </w:p>
                <w:p>
                  <w:pPr>
                    <w:spacing w:line="360" w:lineRule="exact"/>
                    <w:rPr>
                      <w:rFonts w:cs="Arial"/>
                      <w:color w:val="auto"/>
                      <w:spacing w:val="10"/>
                      <w:sz w:val="21"/>
                      <w:szCs w:val="24"/>
                      <w:highlight w:val="none"/>
                    </w:rPr>
                  </w:pPr>
                  <w:r>
                    <w:rPr>
                      <w:rFonts w:cs="Arial"/>
                      <w:color w:val="auto"/>
                      <w:spacing w:val="10"/>
                      <w:sz w:val="21"/>
                      <w:szCs w:val="24"/>
                      <w:highlight w:val="none"/>
                    </w:rPr>
                    <w:t xml:space="preserve"> LC</w:t>
                  </w:r>
                  <w:r>
                    <w:rPr>
                      <w:rFonts w:cs="Arial"/>
                      <w:color w:val="auto"/>
                      <w:spacing w:val="10"/>
                      <w:sz w:val="21"/>
                      <w:szCs w:val="24"/>
                      <w:highlight w:val="none"/>
                      <w:vertAlign w:val="subscript"/>
                    </w:rPr>
                    <w:t>50</w:t>
                  </w:r>
                  <w:r>
                    <w:rPr>
                      <w:rFonts w:hint="eastAsia" w:cs="Arial"/>
                      <w:color w:val="auto"/>
                      <w:spacing w:val="10"/>
                      <w:sz w:val="21"/>
                      <w:szCs w:val="24"/>
                      <w:highlight w:val="none"/>
                    </w:rPr>
                    <w:t>：</w:t>
                  </w:r>
                  <w:r>
                    <w:rPr>
                      <w:rFonts w:cs="Arial"/>
                      <w:color w:val="auto"/>
                      <w:sz w:val="21"/>
                      <w:szCs w:val="24"/>
                      <w:highlight w:val="none"/>
                    </w:rPr>
                    <w:t>3124ppm</w:t>
                  </w:r>
                  <w:r>
                    <w:rPr>
                      <w:rFonts w:hint="eastAsia" w:cs="Arial"/>
                      <w:color w:val="auto"/>
                      <w:sz w:val="21"/>
                      <w:szCs w:val="24"/>
                      <w:highlight w:val="none"/>
                    </w:rPr>
                    <w:t>，</w:t>
                  </w:r>
                  <w:r>
                    <w:rPr>
                      <w:rFonts w:cs="Arial"/>
                      <w:color w:val="auto"/>
                      <w:sz w:val="21"/>
                      <w:szCs w:val="24"/>
                      <w:highlight w:val="none"/>
                    </w:rPr>
                    <w:t>1</w:t>
                  </w:r>
                  <w:r>
                    <w:rPr>
                      <w:rFonts w:hint="eastAsia" w:cs="Arial"/>
                      <w:color w:val="auto"/>
                      <w:sz w:val="21"/>
                      <w:szCs w:val="24"/>
                      <w:highlight w:val="none"/>
                    </w:rPr>
                    <w:t>小时</w:t>
                  </w:r>
                  <w:r>
                    <w:rPr>
                      <w:rFonts w:cs="Arial"/>
                      <w:color w:val="auto"/>
                      <w:sz w:val="21"/>
                      <w:szCs w:val="24"/>
                      <w:highlight w:val="none"/>
                    </w:rPr>
                    <w:t>(</w:t>
                  </w:r>
                  <w:r>
                    <w:rPr>
                      <w:rFonts w:hint="eastAsia" w:cs="Arial"/>
                      <w:color w:val="auto"/>
                      <w:sz w:val="21"/>
                      <w:szCs w:val="24"/>
                      <w:highlight w:val="none"/>
                    </w:rPr>
                    <w:t>大鼠吸入</w:t>
                  </w:r>
                  <w:r>
                    <w:rPr>
                      <w:rFonts w:cs="Arial"/>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134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4"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健康危害</w:t>
                  </w:r>
                </w:p>
              </w:tc>
              <w:tc>
                <w:tcPr>
                  <w:tcW w:w="7145" w:type="dxa"/>
                  <w:gridSpan w:val="9"/>
                  <w:tcBorders>
                    <w:top w:val="single" w:color="auto" w:sz="6" w:space="0"/>
                    <w:left w:val="single" w:color="auto" w:sz="6" w:space="0"/>
                    <w:bottom w:val="single" w:color="auto" w:sz="4" w:space="0"/>
                    <w:right w:val="single" w:color="auto" w:sz="6" w:space="0"/>
                    <w:tl2br w:val="nil"/>
                    <w:tr2bl w:val="nil"/>
                  </w:tcBorders>
                  <w:noWrap/>
                  <w:vAlign w:val="center"/>
                </w:tcPr>
                <w:p>
                  <w:pPr>
                    <w:spacing w:line="320" w:lineRule="exact"/>
                    <w:rPr>
                      <w:rFonts w:cs="Arial"/>
                      <w:color w:val="auto"/>
                      <w:spacing w:val="10"/>
                      <w:sz w:val="21"/>
                      <w:szCs w:val="24"/>
                      <w:highlight w:val="none"/>
                    </w:rPr>
                  </w:pPr>
                  <w:r>
                    <w:rPr>
                      <w:rFonts w:hint="eastAsia" w:ascii="宋体" w:cs="宋体"/>
                      <w:color w:val="auto"/>
                      <w:sz w:val="21"/>
                      <w:szCs w:val="21"/>
                      <w:highlight w:val="none"/>
                    </w:rPr>
                    <w:t>接触其蒸气或烟雾，可引起急性中毒，出现眼结膜炎，鼻及口腔粘膜有烧灼感，鼻衄、齿龈出血，气管炎等。误服可引起消化道灼伤、溃疡形成，有可能引起胃穿孔、腹膜炎等。眼和皮肤接触可致灼伤。慢性影响：长期接触，引起慢性鼻炎、慢性支气管炎、牙齿酸蚀症及皮肤损害</w:t>
                  </w:r>
                  <w:r>
                    <w:rPr>
                      <w:rFonts w:hint="eastAsia" w:cs="Arial"/>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4"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急救方法</w:t>
                  </w:r>
                </w:p>
              </w:tc>
              <w:tc>
                <w:tcPr>
                  <w:tcW w:w="7145" w:type="dxa"/>
                  <w:gridSpan w:val="9"/>
                  <w:tcBorders>
                    <w:top w:val="single" w:color="auto" w:sz="4"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cs="Arial"/>
                      <w:color w:val="auto"/>
                      <w:sz w:val="21"/>
                      <w:szCs w:val="24"/>
                      <w:highlight w:val="none"/>
                    </w:rPr>
                    <w:t>皮肤接触：立即用水冲洗至少</w:t>
                  </w:r>
                  <w:r>
                    <w:rPr>
                      <w:rFonts w:cs="Arial"/>
                      <w:color w:val="auto"/>
                      <w:sz w:val="21"/>
                      <w:szCs w:val="24"/>
                      <w:highlight w:val="none"/>
                    </w:rPr>
                    <w:t>15</w:t>
                  </w:r>
                  <w:r>
                    <w:rPr>
                      <w:rFonts w:hint="eastAsia" w:cs="Arial"/>
                      <w:color w:val="auto"/>
                      <w:sz w:val="21"/>
                      <w:szCs w:val="24"/>
                      <w:highlight w:val="none"/>
                    </w:rPr>
                    <w:t>分钟。或用</w:t>
                  </w:r>
                  <w:r>
                    <w:rPr>
                      <w:rFonts w:cs="Arial"/>
                      <w:color w:val="auto"/>
                      <w:sz w:val="21"/>
                      <w:szCs w:val="24"/>
                      <w:highlight w:val="none"/>
                    </w:rPr>
                    <w:t>2%</w:t>
                  </w:r>
                  <w:r>
                    <w:rPr>
                      <w:rFonts w:hint="eastAsia" w:cs="Arial"/>
                      <w:color w:val="auto"/>
                      <w:sz w:val="21"/>
                      <w:szCs w:val="24"/>
                      <w:highlight w:val="none"/>
                    </w:rPr>
                    <w:t>碳酸氢钠溶液冲洗。若有灼伤，就医治疗。眼睛接触：立即提起眼睑，用流动清水冲洗</w:t>
                  </w:r>
                  <w:r>
                    <w:rPr>
                      <w:rFonts w:cs="Arial"/>
                      <w:color w:val="auto"/>
                      <w:sz w:val="21"/>
                      <w:szCs w:val="24"/>
                      <w:highlight w:val="none"/>
                    </w:rPr>
                    <w:t>10</w:t>
                  </w:r>
                  <w:r>
                    <w:rPr>
                      <w:rFonts w:hint="eastAsia" w:cs="Arial"/>
                      <w:color w:val="auto"/>
                      <w:sz w:val="21"/>
                      <w:szCs w:val="24"/>
                      <w:highlight w:val="none"/>
                    </w:rPr>
                    <w:t>分钟或用</w:t>
                  </w:r>
                  <w:r>
                    <w:rPr>
                      <w:rFonts w:cs="Arial"/>
                      <w:color w:val="auto"/>
                      <w:sz w:val="21"/>
                      <w:szCs w:val="24"/>
                      <w:highlight w:val="none"/>
                    </w:rPr>
                    <w:t>2%</w:t>
                  </w:r>
                  <w:r>
                    <w:rPr>
                      <w:rFonts w:hint="eastAsia" w:cs="Arial"/>
                      <w:color w:val="auto"/>
                      <w:sz w:val="21"/>
                      <w:szCs w:val="24"/>
                      <w:highlight w:val="none"/>
                    </w:rPr>
                    <w:t>碳酸氢钠溶液冲洗。吸入：迅速脱离现场至空气新鲜处。呼吸困难时给输氧。给予</w:t>
                  </w:r>
                  <w:r>
                    <w:rPr>
                      <w:rFonts w:cs="Arial"/>
                      <w:color w:val="auto"/>
                      <w:sz w:val="21"/>
                      <w:szCs w:val="24"/>
                      <w:highlight w:val="none"/>
                    </w:rPr>
                    <w:t>2-4%</w:t>
                  </w:r>
                  <w:r>
                    <w:rPr>
                      <w:rFonts w:hint="eastAsia" w:cs="Arial"/>
                      <w:color w:val="auto"/>
                      <w:sz w:val="21"/>
                      <w:szCs w:val="24"/>
                      <w:highlight w:val="none"/>
                    </w:rPr>
                    <w:t>碳酸氢钠溶液雾化吸入。就医。食入：误服者立即漱口，给牛奶、蛋清、植物油等口服，不可催吐。立即就医。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22"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燃烧爆炸危险性</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燃烧性</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不燃</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燃烧分解物</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z w:val="21"/>
                      <w:szCs w:val="24"/>
                      <w:highlight w:val="none"/>
                    </w:rPr>
                    <w:t>氯化氢。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闪点</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1"/>
                      <w:highlight w:val="none"/>
                    </w:rPr>
                  </w:pPr>
                  <w:r>
                    <w:rPr>
                      <w:rFonts w:cs="Arial"/>
                      <w:color w:val="auto"/>
                      <w:spacing w:val="10"/>
                      <w:sz w:val="21"/>
                      <w:szCs w:val="21"/>
                      <w:highlight w:val="none"/>
                    </w:rPr>
                    <w:t>/</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爆炸上限（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引燃温度</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pacing w:val="10"/>
                      <w:sz w:val="21"/>
                      <w:szCs w:val="24"/>
                      <w:highlight w:val="none"/>
                    </w:rPr>
                    <w:t>/</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爆炸下限（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z w:val="21"/>
                      <w:szCs w:val="24"/>
                      <w:highlight w:val="none"/>
                    </w:rPr>
                  </w:pPr>
                  <w:r>
                    <w:rPr>
                      <w:rFonts w:hint="eastAsia" w:cs="Arial"/>
                      <w:color w:val="auto"/>
                      <w:spacing w:val="10"/>
                      <w:sz w:val="21"/>
                      <w:szCs w:val="24"/>
                      <w:highlight w:val="none"/>
                    </w:rPr>
                    <w:t>危险特性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tcPr>
                <w:p>
                  <w:pPr>
                    <w:spacing w:line="360" w:lineRule="exact"/>
                    <w:rPr>
                      <w:rFonts w:cs="Arial"/>
                      <w:color w:val="auto"/>
                      <w:sz w:val="21"/>
                      <w:szCs w:val="24"/>
                      <w:highlight w:val="none"/>
                    </w:rPr>
                  </w:pPr>
                  <w:r>
                    <w:rPr>
                      <w:rFonts w:hint="eastAsia" w:cs="Arial"/>
                      <w:color w:val="auto"/>
                      <w:sz w:val="21"/>
                      <w:szCs w:val="24"/>
                      <w:highlight w:val="none"/>
                    </w:rPr>
                    <w:t>能与一些活性金属粉末发生反应，放出氢气。遇氰化物能产生剧毒的氰化氢气体。与碱发生中合反应，并放出大量的热。具有强腐蚀性。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0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z w:val="21"/>
                      <w:szCs w:val="21"/>
                      <w:highlight w:val="none"/>
                    </w:rPr>
                  </w:pPr>
                  <w:r>
                    <w:rPr>
                      <w:rFonts w:hint="eastAsia" w:ascii="宋体" w:cs="宋体"/>
                      <w:color w:val="auto"/>
                      <w:sz w:val="21"/>
                      <w:szCs w:val="21"/>
                      <w:highlight w:val="none"/>
                    </w:rPr>
                    <w:t>建规火险分级</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戊</w:t>
                  </w:r>
                </w:p>
              </w:tc>
              <w:tc>
                <w:tcPr>
                  <w:tcW w:w="14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稳定性</w:t>
                  </w:r>
                </w:p>
              </w:tc>
              <w:tc>
                <w:tcPr>
                  <w:tcW w:w="128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w:t>
                  </w:r>
                </w:p>
              </w:tc>
              <w:tc>
                <w:tcPr>
                  <w:tcW w:w="145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聚合危害</w:t>
                  </w:r>
                </w:p>
              </w:tc>
              <w:tc>
                <w:tcPr>
                  <w:tcW w:w="13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不聚合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禁忌物</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hint="eastAsia" w:cs="宋体"/>
                      <w:b/>
                      <w:color w:val="auto"/>
                      <w:spacing w:val="10"/>
                      <w:sz w:val="21"/>
                      <w:szCs w:val="21"/>
                      <w:highlight w:val="none"/>
                    </w:rPr>
                  </w:pPr>
                  <w:r>
                    <w:rPr>
                      <w:rFonts w:hint="eastAsia" w:ascii="宋体" w:cs="宋体"/>
                      <w:color w:val="auto"/>
                      <w:sz w:val="21"/>
                      <w:szCs w:val="21"/>
                      <w:highlight w:val="none"/>
                    </w:rPr>
                    <w:t>碱类、胺类、碱金属、易燃或可燃物。</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储运条件</w:t>
                  </w:r>
                </w:p>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与泄漏处理</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20" w:lineRule="exact"/>
                    <w:rPr>
                      <w:rFonts w:cs="Arial"/>
                      <w:color w:val="auto"/>
                      <w:spacing w:val="10"/>
                      <w:sz w:val="21"/>
                      <w:szCs w:val="24"/>
                      <w:highlight w:val="none"/>
                    </w:rPr>
                  </w:pPr>
                  <w:r>
                    <w:rPr>
                      <w:rFonts w:hint="eastAsia" w:cs="Arial"/>
                      <w:b/>
                      <w:color w:val="auto"/>
                      <w:spacing w:val="10"/>
                      <w:sz w:val="21"/>
                      <w:szCs w:val="24"/>
                      <w:highlight w:val="none"/>
                    </w:rPr>
                    <w:t>储运条件</w:t>
                  </w:r>
                  <w:r>
                    <w:rPr>
                      <w:rFonts w:hint="eastAsia" w:cs="Arial"/>
                      <w:color w:val="auto"/>
                      <w:spacing w:val="10"/>
                      <w:sz w:val="21"/>
                      <w:szCs w:val="24"/>
                      <w:highlight w:val="none"/>
                    </w:rPr>
                    <w:t>：</w:t>
                  </w:r>
                  <w:r>
                    <w:rPr>
                      <w:rFonts w:hint="eastAsia" w:cs="Arial"/>
                      <w:color w:val="auto"/>
                      <w:sz w:val="21"/>
                      <w:szCs w:val="21"/>
                      <w:highlight w:val="none"/>
                    </w:rPr>
                    <w:t>储存于阴凉、干燥、通风处。应与易燃、可燃物，碱类、金属粉末等分开存放。不可混储混运。搬运时要轻装轻卸，防止包装及容器损坏。分装和搬运作业要注意个人防护。运输按规定路线行驶。</w:t>
                  </w:r>
                  <w:r>
                    <w:rPr>
                      <w:rFonts w:hint="eastAsia" w:cs="Arial"/>
                      <w:b/>
                      <w:color w:val="auto"/>
                      <w:spacing w:val="10"/>
                      <w:sz w:val="21"/>
                      <w:szCs w:val="24"/>
                      <w:highlight w:val="none"/>
                    </w:rPr>
                    <w:t>泄漏处理</w:t>
                  </w:r>
                  <w:r>
                    <w:rPr>
                      <w:rFonts w:hint="eastAsia" w:cs="Arial"/>
                      <w:color w:val="auto"/>
                      <w:spacing w:val="10"/>
                      <w:sz w:val="21"/>
                      <w:szCs w:val="24"/>
                      <w:highlight w:val="none"/>
                    </w:rPr>
                    <w:t>：</w:t>
                  </w:r>
                  <w:r>
                    <w:rPr>
                      <w:rFonts w:hint="eastAsia" w:cs="Arial"/>
                      <w:color w:val="auto"/>
                      <w:sz w:val="21"/>
                      <w:szCs w:val="24"/>
                      <w:highlight w:val="none"/>
                    </w:rPr>
                    <w:t>疏散泄漏污染区人员至安全区，禁止无关人员进入污染区，建议应急处理人员戴好面罩，穿化学防护服。不要直接接触泄漏物，禁止向泄漏物直接喷水。更不要让水进入包装容器内。用沙土、干燥石灰或苏打灰混合，然后收集运至废物处理场所处置。也可以用大量水冲洗，经稀释的洗水放入废水系统。如大量泄漏，利用围堤收容，然后收集、转移、回收或无害处理后废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cs="Arial"/>
                      <w:color w:val="auto"/>
                      <w:spacing w:val="10"/>
                      <w:sz w:val="21"/>
                      <w:szCs w:val="24"/>
                      <w:highlight w:val="none"/>
                    </w:rPr>
                  </w:pPr>
                  <w:r>
                    <w:rPr>
                      <w:rFonts w:hint="eastAsia" w:cs="Arial"/>
                      <w:color w:val="auto"/>
                      <w:spacing w:val="10"/>
                      <w:sz w:val="21"/>
                      <w:szCs w:val="24"/>
                      <w:highlight w:val="none"/>
                    </w:rPr>
                    <w:t>灭火方法</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cs="Arial"/>
                      <w:color w:val="auto"/>
                      <w:sz w:val="21"/>
                      <w:szCs w:val="24"/>
                      <w:highlight w:val="none"/>
                    </w:rPr>
                  </w:pPr>
                  <w:r>
                    <w:rPr>
                      <w:rFonts w:hint="eastAsia" w:ascii="宋体" w:cs="宋体"/>
                      <w:color w:val="auto"/>
                      <w:sz w:val="21"/>
                      <w:szCs w:val="24"/>
                      <w:highlight w:val="none"/>
                    </w:rPr>
                    <w:t>用碱性物质如碳酸氢钠、碳酸钠、消石灰等中和。也可用大量水扑救。</w:t>
                  </w:r>
                </w:p>
              </w:tc>
            </w:tr>
          </w:tbl>
          <w:p>
            <w:pPr>
              <w:pStyle w:val="5"/>
              <w:numPr>
                <w:ilvl w:val="0"/>
                <w:numId w:val="0"/>
              </w:numPr>
              <w:spacing w:before="0" w:beforeLines="0" w:after="0" w:afterLines="0" w:line="240" w:lineRule="auto"/>
              <w:jc w:val="center"/>
              <w:rPr>
                <w:color w:val="auto"/>
                <w:sz w:val="32"/>
                <w:szCs w:val="28"/>
                <w:highlight w:val="none"/>
              </w:rPr>
            </w:pPr>
            <w:bookmarkStart w:id="5" w:name="_Toc205020193"/>
            <w:r>
              <w:rPr>
                <w:rFonts w:hint="eastAsia" w:ascii="Times New Roman" w:hAnsi="Times New Roman" w:cs="宋体"/>
                <w:b/>
                <w:bCs/>
                <w:color w:val="auto"/>
                <w:kern w:val="0"/>
                <w:sz w:val="24"/>
                <w:szCs w:val="24"/>
                <w:highlight w:val="none"/>
                <w:lang w:val="en-US" w:eastAsia="zh-CN" w:bidi="ar-SA"/>
              </w:rPr>
              <w:t xml:space="preserve">表2-7  </w:t>
            </w:r>
            <w:r>
              <w:rPr>
                <w:rFonts w:hint="eastAsia" w:ascii="Times New Roman" w:hAnsi="Times New Roman" w:eastAsia="宋体" w:cs="宋体"/>
                <w:b/>
                <w:bCs/>
                <w:color w:val="auto"/>
                <w:kern w:val="0"/>
                <w:sz w:val="24"/>
                <w:szCs w:val="24"/>
                <w:highlight w:val="none"/>
                <w:lang w:val="en-US" w:eastAsia="zh-CN" w:bidi="ar-SA"/>
              </w:rPr>
              <w:t>硝酸的理化性质及危险特性</w:t>
            </w:r>
            <w:bookmarkEnd w:id="5"/>
          </w:p>
          <w:tbl>
            <w:tblPr>
              <w:tblStyle w:val="3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439"/>
              <w:gridCol w:w="1366"/>
              <w:gridCol w:w="1061"/>
              <w:gridCol w:w="219"/>
              <w:gridCol w:w="140"/>
              <w:gridCol w:w="1244"/>
              <w:gridCol w:w="124"/>
              <w:gridCol w:w="1007"/>
              <w:gridCol w:w="1278"/>
              <w:gridCol w:w="554"/>
              <w:gridCol w:w="80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标识</w:t>
                  </w: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hint="eastAsia" w:cs="Arial"/>
                      <w:color w:val="auto"/>
                      <w:spacing w:val="10"/>
                      <w:sz w:val="21"/>
                      <w:szCs w:val="24"/>
                      <w:highlight w:val="none"/>
                    </w:rPr>
                    <w:t>中文名：</w:t>
                  </w:r>
                  <w:r>
                    <w:rPr>
                      <w:rFonts w:hint="eastAsia" w:cs="Arial"/>
                      <w:color w:val="auto"/>
                      <w:sz w:val="21"/>
                      <w:szCs w:val="24"/>
                      <w:highlight w:val="none"/>
                    </w:rPr>
                    <w:t>硝酸</w:t>
                  </w:r>
                  <w:r>
                    <w:rPr>
                      <w:rFonts w:hint="eastAsia" w:cs="Arial"/>
                      <w:color w:val="auto"/>
                      <w:sz w:val="21"/>
                      <w:szCs w:val="21"/>
                      <w:highlight w:val="none"/>
                    </w:rPr>
                    <w:t>；</w:t>
                  </w:r>
                  <w:r>
                    <w:rPr>
                      <w:rFonts w:hint="eastAsia" w:cs="Arial"/>
                      <w:color w:val="auto"/>
                      <w:sz w:val="21"/>
                      <w:szCs w:val="24"/>
                      <w:highlight w:val="none"/>
                    </w:rPr>
                    <w:t>硝酸氢</w:t>
                  </w:r>
                  <w:r>
                    <w:rPr>
                      <w:rFonts w:hint="eastAsia" w:ascii="宋体" w:cs="宋体"/>
                      <w:color w:val="auto"/>
                      <w:spacing w:val="10"/>
                      <w:sz w:val="21"/>
                      <w:szCs w:val="21"/>
                      <w:highlight w:val="none"/>
                      <w:lang w:eastAsia="zh-TW"/>
                    </w:rPr>
                    <w:t>；硝漒水</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hint="eastAsia" w:cs="Arial"/>
                      <w:color w:val="auto"/>
                      <w:spacing w:val="10"/>
                      <w:sz w:val="21"/>
                      <w:szCs w:val="24"/>
                      <w:highlight w:val="none"/>
                    </w:rPr>
                    <w:t>危险货物编号：</w:t>
                  </w:r>
                  <w:r>
                    <w:rPr>
                      <w:rFonts w:cs="Arial"/>
                      <w:color w:val="auto"/>
                      <w:sz w:val="21"/>
                      <w:szCs w:val="24"/>
                      <w:highlight w:val="none"/>
                    </w:rPr>
                    <w:t>81002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5698"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1"/>
                      <w:highlight w:val="none"/>
                    </w:rPr>
                  </w:pPr>
                  <w:r>
                    <w:rPr>
                      <w:rFonts w:hint="eastAsia" w:cs="Arial"/>
                      <w:color w:val="auto"/>
                      <w:spacing w:val="10"/>
                      <w:sz w:val="21"/>
                      <w:szCs w:val="21"/>
                      <w:highlight w:val="none"/>
                    </w:rPr>
                    <w:t>英文名：</w:t>
                  </w:r>
                  <w:r>
                    <w:rPr>
                      <w:rFonts w:cs="Arial"/>
                      <w:color w:val="auto"/>
                      <w:sz w:val="21"/>
                      <w:szCs w:val="24"/>
                      <w:highlight w:val="none"/>
                    </w:rPr>
                    <w:t>Nitric acid</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cs="Arial"/>
                      <w:color w:val="auto"/>
                      <w:spacing w:val="10"/>
                      <w:sz w:val="21"/>
                      <w:szCs w:val="24"/>
                      <w:highlight w:val="none"/>
                    </w:rPr>
                    <w:t>UN</w:t>
                  </w:r>
                  <w:r>
                    <w:rPr>
                      <w:rFonts w:hint="eastAsia" w:cs="Arial"/>
                      <w:color w:val="auto"/>
                      <w:spacing w:val="10"/>
                      <w:sz w:val="21"/>
                      <w:szCs w:val="24"/>
                      <w:highlight w:val="none"/>
                    </w:rPr>
                    <w:t>编号：</w:t>
                  </w:r>
                  <w:r>
                    <w:rPr>
                      <w:rFonts w:cs="Arial"/>
                      <w:color w:val="auto"/>
                      <w:spacing w:val="10"/>
                      <w:sz w:val="21"/>
                      <w:szCs w:val="24"/>
                      <w:highlight w:val="none"/>
                    </w:rPr>
                    <w:t>2031</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301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ind w:left="920" w:hanging="920" w:hangingChars="400"/>
                    <w:rPr>
                      <w:rFonts w:cs="Arial"/>
                      <w:color w:val="auto"/>
                      <w:spacing w:val="10"/>
                      <w:sz w:val="21"/>
                      <w:szCs w:val="24"/>
                      <w:highlight w:val="none"/>
                    </w:rPr>
                  </w:pPr>
                  <w:r>
                    <w:rPr>
                      <w:rFonts w:hint="eastAsia" w:cs="Arial"/>
                      <w:color w:val="auto"/>
                      <w:spacing w:val="10"/>
                      <w:sz w:val="21"/>
                      <w:szCs w:val="24"/>
                      <w:highlight w:val="none"/>
                    </w:rPr>
                    <w:t>分子式：</w:t>
                  </w:r>
                  <w:r>
                    <w:rPr>
                      <w:rFonts w:cs="Arial"/>
                      <w:color w:val="auto"/>
                      <w:sz w:val="21"/>
                      <w:szCs w:val="24"/>
                      <w:highlight w:val="none"/>
                    </w:rPr>
                    <w:t>HNO</w:t>
                  </w:r>
                  <w:r>
                    <w:rPr>
                      <w:rFonts w:cs="Arial"/>
                      <w:color w:val="auto"/>
                      <w:sz w:val="21"/>
                      <w:szCs w:val="24"/>
                      <w:highlight w:val="none"/>
                      <w:vertAlign w:val="subscript"/>
                    </w:rPr>
                    <w:t>3</w:t>
                  </w:r>
                </w:p>
              </w:tc>
              <w:tc>
                <w:tcPr>
                  <w:tcW w:w="268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hint="eastAsia" w:cs="Arial"/>
                      <w:color w:val="auto"/>
                      <w:spacing w:val="10"/>
                      <w:sz w:val="21"/>
                      <w:szCs w:val="24"/>
                      <w:highlight w:val="none"/>
                    </w:rPr>
                    <w:t>分子量：</w:t>
                  </w:r>
                  <w:r>
                    <w:rPr>
                      <w:rFonts w:cs="Arial"/>
                      <w:color w:val="auto"/>
                      <w:sz w:val="21"/>
                      <w:szCs w:val="24"/>
                      <w:highlight w:val="none"/>
                    </w:rPr>
                    <w:t>63.01</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cs="Arial"/>
                      <w:color w:val="auto"/>
                      <w:spacing w:val="10"/>
                      <w:sz w:val="21"/>
                      <w:szCs w:val="24"/>
                      <w:highlight w:val="none"/>
                    </w:rPr>
                    <w:t>CAS</w:t>
                  </w:r>
                  <w:r>
                    <w:rPr>
                      <w:rFonts w:hint="eastAsia" w:cs="Arial"/>
                      <w:color w:val="auto"/>
                      <w:spacing w:val="10"/>
                      <w:sz w:val="21"/>
                      <w:szCs w:val="24"/>
                      <w:highlight w:val="none"/>
                    </w:rPr>
                    <w:t>号：</w:t>
                  </w:r>
                  <w:r>
                    <w:rPr>
                      <w:rFonts w:cs="Arial"/>
                      <w:color w:val="auto"/>
                      <w:sz w:val="21"/>
                      <w:szCs w:val="24"/>
                      <w:highlight w:val="none"/>
                    </w:rPr>
                    <w:t>7697-37-2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2"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理化性质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外观与性状</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hint="eastAsia" w:cs="Arial"/>
                      <w:color w:val="auto"/>
                      <w:sz w:val="21"/>
                      <w:szCs w:val="24"/>
                      <w:highlight w:val="none"/>
                    </w:rPr>
                    <w:t>纯品为无色透明发烟液体，有酸味。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熔点（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cs="Arial"/>
                      <w:color w:val="auto"/>
                      <w:sz w:val="21"/>
                      <w:szCs w:val="21"/>
                      <w:highlight w:val="none"/>
                    </w:rPr>
                    <w:t>-42</w:t>
                  </w:r>
                </w:p>
              </w:tc>
              <w:tc>
                <w:tcPr>
                  <w:tcW w:w="1979"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水</w:t>
                  </w:r>
                  <w:r>
                    <w:rPr>
                      <w:rFonts w:cs="Arial"/>
                      <w:color w:val="auto"/>
                      <w:spacing w:val="10"/>
                      <w:sz w:val="21"/>
                      <w:szCs w:val="24"/>
                      <w:highlight w:val="none"/>
                    </w:rPr>
                    <w:t>=1)</w:t>
                  </w:r>
                </w:p>
              </w:tc>
              <w:tc>
                <w:tcPr>
                  <w:tcW w:w="95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cs="Arial"/>
                      <w:color w:val="auto"/>
                      <w:sz w:val="21"/>
                      <w:szCs w:val="24"/>
                      <w:highlight w:val="none"/>
                    </w:rPr>
                    <w:t>1.5</w:t>
                  </w:r>
                </w:p>
              </w:tc>
              <w:tc>
                <w:tcPr>
                  <w:tcW w:w="210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相对密度</w:t>
                  </w:r>
                  <w:r>
                    <w:rPr>
                      <w:rFonts w:cs="Arial"/>
                      <w:color w:val="auto"/>
                      <w:spacing w:val="10"/>
                      <w:sz w:val="21"/>
                      <w:szCs w:val="24"/>
                      <w:highlight w:val="none"/>
                    </w:rPr>
                    <w:t>(</w:t>
                  </w:r>
                  <w:r>
                    <w:rPr>
                      <w:rFonts w:hint="eastAsia" w:cs="Arial"/>
                      <w:color w:val="auto"/>
                      <w:spacing w:val="10"/>
                      <w:sz w:val="21"/>
                      <w:szCs w:val="24"/>
                      <w:highlight w:val="none"/>
                    </w:rPr>
                    <w:t>空气</w:t>
                  </w:r>
                  <w:r>
                    <w:rPr>
                      <w:rFonts w:cs="Arial"/>
                      <w:color w:val="auto"/>
                      <w:spacing w:val="10"/>
                      <w:sz w:val="21"/>
                      <w:szCs w:val="24"/>
                      <w:highlight w:val="none"/>
                    </w:rPr>
                    <w:t>=1)</w:t>
                  </w:r>
                </w:p>
              </w:tc>
              <w:tc>
                <w:tcPr>
                  <w:tcW w:w="9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cs="Arial"/>
                      <w:color w:val="auto"/>
                      <w:spacing w:val="10"/>
                      <w:sz w:val="21"/>
                      <w:szCs w:val="24"/>
                      <w:highlight w:val="none"/>
                    </w:rPr>
                    <w:t>2.17</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沸点（</w:t>
                  </w:r>
                  <w:r>
                    <w:rPr>
                      <w:rFonts w:hint="eastAsia" w:cs="宋体"/>
                      <w:color w:val="auto"/>
                      <w:spacing w:val="10"/>
                      <w:sz w:val="21"/>
                      <w:szCs w:val="24"/>
                      <w:highlight w:val="none"/>
                    </w:rPr>
                    <w:t>℃</w:t>
                  </w:r>
                  <w:r>
                    <w:rPr>
                      <w:rFonts w:hint="eastAsia" w:cs="Arial"/>
                      <w:color w:val="auto"/>
                      <w:spacing w:val="10"/>
                      <w:sz w:val="21"/>
                      <w:szCs w:val="24"/>
                      <w:highlight w:val="none"/>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cs="Arial"/>
                      <w:color w:val="auto"/>
                      <w:sz w:val="21"/>
                      <w:szCs w:val="21"/>
                      <w:highlight w:val="none"/>
                    </w:rPr>
                    <w:t>86</w:t>
                  </w:r>
                </w:p>
              </w:tc>
              <w:tc>
                <w:tcPr>
                  <w:tcW w:w="2938"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ind w:left="-40"/>
                    <w:jc w:val="center"/>
                    <w:rPr>
                      <w:rFonts w:cs="Arial"/>
                      <w:color w:val="auto"/>
                      <w:spacing w:val="10"/>
                      <w:sz w:val="21"/>
                      <w:szCs w:val="24"/>
                      <w:highlight w:val="none"/>
                    </w:rPr>
                  </w:pPr>
                  <w:r>
                    <w:rPr>
                      <w:rFonts w:hint="eastAsia" w:cs="Arial"/>
                      <w:color w:val="auto"/>
                      <w:spacing w:val="10"/>
                      <w:sz w:val="21"/>
                      <w:szCs w:val="24"/>
                      <w:highlight w:val="none"/>
                    </w:rPr>
                    <w:t>饱和蒸气压（</w:t>
                  </w:r>
                  <w:r>
                    <w:rPr>
                      <w:rFonts w:cs="Arial"/>
                      <w:color w:val="auto"/>
                      <w:spacing w:val="10"/>
                      <w:sz w:val="21"/>
                      <w:szCs w:val="24"/>
                      <w:highlight w:val="none"/>
                    </w:rPr>
                    <w:t>kPa</w:t>
                  </w:r>
                  <w:r>
                    <w:rPr>
                      <w:rFonts w:hint="eastAsia" w:cs="Arial"/>
                      <w:color w:val="auto"/>
                      <w:spacing w:val="10"/>
                      <w:sz w:val="21"/>
                      <w:szCs w:val="24"/>
                      <w:highlight w:val="none"/>
                    </w:rPr>
                    <w:t>）</w:t>
                  </w:r>
                </w:p>
              </w:tc>
              <w:tc>
                <w:tcPr>
                  <w:tcW w:w="300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ind w:left="355" w:firstLine="4"/>
                    <w:jc w:val="center"/>
                    <w:rPr>
                      <w:rFonts w:cs="Arial"/>
                      <w:color w:val="auto"/>
                      <w:spacing w:val="10"/>
                      <w:sz w:val="21"/>
                      <w:szCs w:val="24"/>
                      <w:highlight w:val="none"/>
                    </w:rPr>
                  </w:pPr>
                  <w:r>
                    <w:rPr>
                      <w:rFonts w:cs="Arial"/>
                      <w:color w:val="auto"/>
                      <w:sz w:val="21"/>
                      <w:szCs w:val="24"/>
                      <w:highlight w:val="none"/>
                    </w:rPr>
                    <w:t>4.4/20</w:t>
                  </w:r>
                  <w:r>
                    <w:rPr>
                      <w:rFonts w:hint="eastAsia" w:cs="宋体"/>
                      <w:color w:val="auto"/>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溶解性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rPr>
                      <w:rFonts w:cs="Arial"/>
                      <w:color w:val="auto"/>
                      <w:spacing w:val="10"/>
                      <w:sz w:val="21"/>
                      <w:szCs w:val="24"/>
                      <w:highlight w:val="none"/>
                    </w:rPr>
                  </w:pPr>
                  <w:r>
                    <w:rPr>
                      <w:rFonts w:hint="eastAsia" w:cs="Arial"/>
                      <w:color w:val="auto"/>
                      <w:sz w:val="21"/>
                      <w:szCs w:val="24"/>
                      <w:highlight w:val="none"/>
                    </w:rPr>
                    <w:t>与水混溶。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毒性及健康危害</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40" w:lineRule="exact"/>
                    <w:jc w:val="center"/>
                    <w:rPr>
                      <w:rFonts w:cs="Arial"/>
                      <w:color w:val="auto"/>
                      <w:spacing w:val="10"/>
                      <w:sz w:val="21"/>
                      <w:szCs w:val="24"/>
                      <w:highlight w:val="none"/>
                    </w:rPr>
                  </w:pPr>
                  <w:r>
                    <w:rPr>
                      <w:rFonts w:hint="eastAsia" w:cs="Arial"/>
                      <w:color w:val="auto"/>
                      <w:spacing w:val="10"/>
                      <w:sz w:val="21"/>
                      <w:szCs w:val="24"/>
                      <w:highlight w:val="none"/>
                    </w:rPr>
                    <w:t>侵入途径</w:t>
                  </w:r>
                </w:p>
              </w:tc>
              <w:tc>
                <w:tcPr>
                  <w:tcW w:w="7145" w:type="dxa"/>
                  <w:gridSpan w:val="9"/>
                  <w:tcBorders>
                    <w:top w:val="single" w:color="auto" w:sz="6" w:space="0"/>
                    <w:left w:val="single" w:color="auto" w:sz="6" w:space="0"/>
                    <w:bottom w:val="single" w:color="auto" w:sz="6" w:space="0"/>
                    <w:right w:val="single" w:color="auto" w:sz="4" w:space="0"/>
                    <w:tl2br w:val="nil"/>
                    <w:tr2bl w:val="nil"/>
                  </w:tcBorders>
                  <w:noWrap/>
                  <w:vAlign w:val="center"/>
                </w:tcPr>
                <w:p>
                  <w:pPr>
                    <w:spacing w:line="340" w:lineRule="exact"/>
                    <w:rPr>
                      <w:rFonts w:cs="Arial"/>
                      <w:color w:val="auto"/>
                      <w:spacing w:val="10"/>
                      <w:sz w:val="21"/>
                      <w:szCs w:val="24"/>
                      <w:highlight w:val="none"/>
                    </w:rPr>
                  </w:pPr>
                  <w:r>
                    <w:rPr>
                      <w:rFonts w:hint="eastAsia" w:ascii="宋体" w:cs="宋体"/>
                      <w:color w:val="auto"/>
                      <w:spacing w:val="10"/>
                      <w:sz w:val="21"/>
                      <w:szCs w:val="21"/>
                      <w:highlight w:val="none"/>
                    </w:rPr>
                    <w:t>吸入、食入、经皮吸收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毒性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z w:val="21"/>
                      <w:szCs w:val="24"/>
                      <w:highlight w:val="none"/>
                    </w:rPr>
                  </w:pPr>
                  <w:r>
                    <w:rPr>
                      <w:rFonts w:cs="Arial"/>
                      <w:color w:val="auto"/>
                      <w:spacing w:val="10"/>
                      <w:sz w:val="21"/>
                      <w:szCs w:val="24"/>
                      <w:highlight w:val="none"/>
                    </w:rPr>
                    <w:t xml:space="preserve"> LD</w:t>
                  </w:r>
                  <w:r>
                    <w:rPr>
                      <w:rFonts w:cs="Arial"/>
                      <w:color w:val="auto"/>
                      <w:spacing w:val="10"/>
                      <w:sz w:val="21"/>
                      <w:szCs w:val="24"/>
                      <w:highlight w:val="none"/>
                      <w:vertAlign w:val="subscript"/>
                    </w:rPr>
                    <w:t>50</w:t>
                  </w:r>
                  <w:r>
                    <w:rPr>
                      <w:rFonts w:hint="eastAsia" w:cs="Arial"/>
                      <w:color w:val="auto"/>
                      <w:spacing w:val="10"/>
                      <w:sz w:val="21"/>
                      <w:szCs w:val="24"/>
                      <w:highlight w:val="none"/>
                    </w:rPr>
                    <w:t>：</w:t>
                  </w:r>
                  <w:r>
                    <w:rPr>
                      <w:rFonts w:cs="Arial"/>
                      <w:color w:val="auto"/>
                      <w:sz w:val="21"/>
                      <w:szCs w:val="24"/>
                      <w:highlight w:val="none"/>
                    </w:rPr>
                    <w:t xml:space="preserve">                    </w:t>
                  </w:r>
                  <w:r>
                    <w:rPr>
                      <w:rFonts w:cs="Arial"/>
                      <w:color w:val="auto"/>
                      <w:spacing w:val="10"/>
                      <w:sz w:val="21"/>
                      <w:szCs w:val="24"/>
                      <w:highlight w:val="none"/>
                    </w:rPr>
                    <w:t>LC</w:t>
                  </w:r>
                  <w:r>
                    <w:rPr>
                      <w:rFonts w:cs="Arial"/>
                      <w:color w:val="auto"/>
                      <w:spacing w:val="10"/>
                      <w:sz w:val="21"/>
                      <w:szCs w:val="24"/>
                      <w:highlight w:val="none"/>
                      <w:vertAlign w:val="subscript"/>
                    </w:rPr>
                    <w:t>50</w:t>
                  </w:r>
                  <w:r>
                    <w:rPr>
                      <w:rFonts w:hint="eastAsia" w:cs="Arial"/>
                      <w:color w:val="auto"/>
                      <w:spacing w:val="10"/>
                      <w:sz w:val="21"/>
                      <w:szCs w:val="24"/>
                      <w:highlight w:val="none"/>
                    </w:rPr>
                    <w:t>：</w:t>
                  </w:r>
                  <w:r>
                    <w:rPr>
                      <w:rFonts w:cs="Arial"/>
                      <w:color w:val="auto"/>
                      <w:sz w:val="21"/>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4"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健康危害</w:t>
                  </w:r>
                </w:p>
              </w:tc>
              <w:tc>
                <w:tcPr>
                  <w:tcW w:w="7145" w:type="dxa"/>
                  <w:gridSpan w:val="9"/>
                  <w:tcBorders>
                    <w:top w:val="single" w:color="auto" w:sz="6" w:space="0"/>
                    <w:left w:val="single" w:color="auto" w:sz="6" w:space="0"/>
                    <w:bottom w:val="single" w:color="auto" w:sz="4"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cs="Arial"/>
                      <w:color w:val="auto"/>
                      <w:sz w:val="21"/>
                      <w:szCs w:val="24"/>
                      <w:highlight w:val="none"/>
                    </w:rPr>
                    <w:t>其蒸气有刺激作用，引起粘膜和上呼吸道的刺激症状。如流泪、咽喉刺激感、呛咳、并伴有头痛、头晕、胸闷等。长期接触可引起牙齿酸蚀症，皮肤接触引起灼伤。口服硝酸，引起上消化道剧痛、烧灼伤以至形成溃疡；严重者可能有胃穿孔、腹膜炎、喉痉挛、肾损害、休克以至窒息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4"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急救方法</w:t>
                  </w:r>
                </w:p>
              </w:tc>
              <w:tc>
                <w:tcPr>
                  <w:tcW w:w="7145" w:type="dxa"/>
                  <w:gridSpan w:val="9"/>
                  <w:tcBorders>
                    <w:top w:val="single" w:color="auto" w:sz="4"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cs="Arial"/>
                      <w:color w:val="auto"/>
                      <w:sz w:val="21"/>
                      <w:szCs w:val="24"/>
                      <w:highlight w:val="none"/>
                    </w:rPr>
                    <w:t>皮肤接触：立即用水冲洗至少</w:t>
                  </w:r>
                  <w:r>
                    <w:rPr>
                      <w:rFonts w:cs="Arial"/>
                      <w:color w:val="auto"/>
                      <w:sz w:val="21"/>
                      <w:szCs w:val="24"/>
                      <w:highlight w:val="none"/>
                    </w:rPr>
                    <w:t>15</w:t>
                  </w:r>
                  <w:r>
                    <w:rPr>
                      <w:rFonts w:hint="eastAsia" w:cs="Arial"/>
                      <w:color w:val="auto"/>
                      <w:sz w:val="21"/>
                      <w:szCs w:val="24"/>
                      <w:highlight w:val="none"/>
                    </w:rPr>
                    <w:t>分钟。或用</w:t>
                  </w:r>
                  <w:r>
                    <w:rPr>
                      <w:rFonts w:cs="Arial"/>
                      <w:color w:val="auto"/>
                      <w:sz w:val="21"/>
                      <w:szCs w:val="24"/>
                      <w:highlight w:val="none"/>
                    </w:rPr>
                    <w:t>2%</w:t>
                  </w:r>
                  <w:r>
                    <w:rPr>
                      <w:rFonts w:hint="eastAsia" w:cs="Arial"/>
                      <w:color w:val="auto"/>
                      <w:sz w:val="21"/>
                      <w:szCs w:val="24"/>
                      <w:highlight w:val="none"/>
                    </w:rPr>
                    <w:t>碳酸氢钠溶液冲洗。若有灼伤，就医治疗。眼睛接触：立即提起眼睑，用流动清水或生理盐水冲洗至少</w:t>
                  </w:r>
                  <w:r>
                    <w:rPr>
                      <w:rFonts w:cs="Arial"/>
                      <w:color w:val="auto"/>
                      <w:sz w:val="21"/>
                      <w:szCs w:val="24"/>
                      <w:highlight w:val="none"/>
                    </w:rPr>
                    <w:t>15</w:t>
                  </w:r>
                  <w:r>
                    <w:rPr>
                      <w:rFonts w:hint="eastAsia" w:cs="Arial"/>
                      <w:color w:val="auto"/>
                      <w:sz w:val="21"/>
                      <w:szCs w:val="24"/>
                      <w:highlight w:val="none"/>
                    </w:rPr>
                    <w:t>分钟。就医。吸入：迅速脱离现场至空气新鲜处。呼吸困难时给输氧。给予</w:t>
                  </w:r>
                  <w:r>
                    <w:rPr>
                      <w:rFonts w:cs="Arial"/>
                      <w:color w:val="auto"/>
                      <w:sz w:val="21"/>
                      <w:szCs w:val="24"/>
                      <w:highlight w:val="none"/>
                    </w:rPr>
                    <w:t>2-4%</w:t>
                  </w:r>
                  <w:r>
                    <w:rPr>
                      <w:rFonts w:hint="eastAsia" w:cs="Arial"/>
                      <w:color w:val="auto"/>
                      <w:sz w:val="21"/>
                      <w:szCs w:val="24"/>
                      <w:highlight w:val="none"/>
                    </w:rPr>
                    <w:t>碳酸氢钠溶液雾化吸入。就医。食入：误服者给牛奶、蛋清、植物油等口服，不可催吐。立即就医。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76" w:hRule="atLeast"/>
                <w:jc w:val="center"/>
              </w:trPr>
              <w:tc>
                <w:tcPr>
                  <w:tcW w:w="47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燃烧爆炸危险性</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燃烧性</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不燃</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燃烧分解物</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z w:val="21"/>
                      <w:szCs w:val="24"/>
                      <w:highlight w:val="none"/>
                    </w:rPr>
                    <w:t>氧化氮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闪点</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1"/>
                      <w:highlight w:val="none"/>
                    </w:rPr>
                  </w:pPr>
                  <w:r>
                    <w:rPr>
                      <w:rFonts w:cs="Arial"/>
                      <w:color w:val="auto"/>
                      <w:spacing w:val="10"/>
                      <w:sz w:val="21"/>
                      <w:szCs w:val="21"/>
                      <w:highlight w:val="none"/>
                    </w:rPr>
                    <w:t>/</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爆炸上限（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引燃温度</w:t>
                  </w:r>
                  <w:r>
                    <w:rPr>
                      <w:rFonts w:cs="Arial"/>
                      <w:color w:val="auto"/>
                      <w:spacing w:val="10"/>
                      <w:sz w:val="21"/>
                      <w:szCs w:val="24"/>
                      <w:highlight w:val="none"/>
                    </w:rPr>
                    <w:t>(</w:t>
                  </w:r>
                  <w:r>
                    <w:rPr>
                      <w:rFonts w:hint="eastAsia" w:cs="宋体"/>
                      <w:color w:val="auto"/>
                      <w:spacing w:val="10"/>
                      <w:sz w:val="21"/>
                      <w:szCs w:val="24"/>
                      <w:highlight w:val="none"/>
                    </w:rPr>
                    <w:t>℃</w:t>
                  </w:r>
                  <w:r>
                    <w:rPr>
                      <w:rFonts w:cs="Arial"/>
                      <w:color w:val="auto"/>
                      <w:spacing w:val="10"/>
                      <w:sz w:val="21"/>
                      <w:szCs w:val="24"/>
                      <w:highlight w:val="none"/>
                    </w:rPr>
                    <w:t>)</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cs="Arial"/>
                      <w:color w:val="auto"/>
                      <w:spacing w:val="10"/>
                      <w:sz w:val="21"/>
                      <w:szCs w:val="24"/>
                      <w:highlight w:val="none"/>
                    </w:rPr>
                    <w:t>/</w:t>
                  </w:r>
                </w:p>
              </w:tc>
              <w:tc>
                <w:tcPr>
                  <w:tcW w:w="270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爆炸下限（</w:t>
                  </w:r>
                  <w:r>
                    <w:rPr>
                      <w:rFonts w:cs="Arial"/>
                      <w:color w:val="auto"/>
                      <w:spacing w:val="10"/>
                      <w:sz w:val="21"/>
                      <w:szCs w:val="24"/>
                      <w:highlight w:val="none"/>
                    </w:rPr>
                    <w:t>v%</w:t>
                  </w:r>
                  <w:r>
                    <w:rPr>
                      <w:rFonts w:hint="eastAsia" w:cs="Arial"/>
                      <w:color w:val="auto"/>
                      <w:spacing w:val="10"/>
                      <w:sz w:val="21"/>
                      <w:szCs w:val="24"/>
                      <w:highlight w:val="none"/>
                    </w:rPr>
                    <w:t>）</w:t>
                  </w:r>
                </w:p>
              </w:tc>
              <w:tc>
                <w:tcPr>
                  <w:tcW w:w="282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cs="Arial"/>
                      <w:color w:val="auto"/>
                      <w:spacing w:val="10"/>
                      <w:sz w:val="21"/>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危险特性</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ascii="宋体" w:cs="宋体"/>
                      <w:color w:val="auto"/>
                      <w:sz w:val="21"/>
                      <w:szCs w:val="21"/>
                      <w:highlight w:val="none"/>
                    </w:rPr>
                    <w:t>强氧化剂。能与多种物质如金属粉末、电石、硫化氢、松节油等猛烈反应，甚至发生爆炸。与还原剂、可燃物如糖、纤维素、木屑、棉花、稻草或废纱头等接触，引起燃烧并散发出剧毒的棕色烟雾。具有强腐蚀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z w:val="21"/>
                      <w:szCs w:val="21"/>
                      <w:highlight w:val="none"/>
                    </w:rPr>
                  </w:pPr>
                  <w:r>
                    <w:rPr>
                      <w:rFonts w:hint="eastAsia" w:ascii="宋体" w:cs="宋体"/>
                      <w:color w:val="auto"/>
                      <w:sz w:val="21"/>
                      <w:szCs w:val="21"/>
                      <w:highlight w:val="none"/>
                    </w:rPr>
                    <w:t>建规火险分级</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乙</w:t>
                  </w:r>
                </w:p>
              </w:tc>
              <w:tc>
                <w:tcPr>
                  <w:tcW w:w="14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稳定性</w:t>
                  </w:r>
                </w:p>
              </w:tc>
              <w:tc>
                <w:tcPr>
                  <w:tcW w:w="1284"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稳定</w:t>
                  </w:r>
                </w:p>
              </w:tc>
              <w:tc>
                <w:tcPr>
                  <w:tcW w:w="145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聚合危害</w:t>
                  </w:r>
                </w:p>
              </w:tc>
              <w:tc>
                <w:tcPr>
                  <w:tcW w:w="13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不聚合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eastAsia" w:cs="宋体"/>
                      <w:color w:val="auto"/>
                      <w:spacing w:val="10"/>
                      <w:sz w:val="21"/>
                      <w:szCs w:val="21"/>
                      <w:highlight w:val="none"/>
                    </w:rPr>
                  </w:pPr>
                  <w:r>
                    <w:rPr>
                      <w:rFonts w:hint="eastAsia" w:ascii="宋体" w:cs="宋体"/>
                      <w:color w:val="auto"/>
                      <w:spacing w:val="10"/>
                      <w:sz w:val="21"/>
                      <w:szCs w:val="21"/>
                      <w:highlight w:val="none"/>
                    </w:rPr>
                    <w:t>禁忌物</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rPr>
                      <w:rFonts w:hint="eastAsia" w:cs="宋体"/>
                      <w:b/>
                      <w:color w:val="auto"/>
                      <w:spacing w:val="10"/>
                      <w:sz w:val="21"/>
                      <w:szCs w:val="21"/>
                      <w:highlight w:val="none"/>
                    </w:rPr>
                  </w:pPr>
                  <w:r>
                    <w:rPr>
                      <w:rFonts w:hint="eastAsia" w:ascii="宋体" w:cs="宋体"/>
                      <w:color w:val="auto"/>
                      <w:sz w:val="21"/>
                      <w:szCs w:val="21"/>
                      <w:highlight w:val="none"/>
                    </w:rPr>
                    <w:t>还原剂、碱类、醇类、碱金属、铜、胺类。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储运条件</w:t>
                  </w:r>
                </w:p>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与泄漏处理</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cs="Arial"/>
                      <w:b/>
                      <w:color w:val="auto"/>
                      <w:spacing w:val="10"/>
                      <w:sz w:val="21"/>
                      <w:szCs w:val="24"/>
                      <w:highlight w:val="none"/>
                    </w:rPr>
                    <w:t>储运条件</w:t>
                  </w:r>
                  <w:r>
                    <w:rPr>
                      <w:rFonts w:hint="eastAsia" w:cs="Arial"/>
                      <w:color w:val="auto"/>
                      <w:spacing w:val="10"/>
                      <w:sz w:val="21"/>
                      <w:szCs w:val="24"/>
                      <w:highlight w:val="none"/>
                    </w:rPr>
                    <w:t>：</w:t>
                  </w:r>
                  <w:r>
                    <w:rPr>
                      <w:rFonts w:hint="eastAsia" w:cs="Arial"/>
                      <w:color w:val="auto"/>
                      <w:sz w:val="21"/>
                      <w:szCs w:val="21"/>
                      <w:highlight w:val="none"/>
                    </w:rPr>
                    <w:t>储存于阴凉、干燥、通风处。应与易燃、可燃物，碱类、金属粉末等分开存放。不可混储混运。搬运时要轻装轻卸，防止包装及容器损坏。分装和搬运作业要注意个人防护。运输按规定路线行驶，勿在居民区和人口稠密区停留。</w:t>
                  </w:r>
                  <w:r>
                    <w:rPr>
                      <w:rFonts w:hint="eastAsia" w:cs="Arial"/>
                      <w:b/>
                      <w:color w:val="auto"/>
                      <w:spacing w:val="10"/>
                      <w:sz w:val="21"/>
                      <w:szCs w:val="24"/>
                      <w:highlight w:val="none"/>
                    </w:rPr>
                    <w:t>泄漏处理</w:t>
                  </w:r>
                  <w:r>
                    <w:rPr>
                      <w:rFonts w:hint="eastAsia" w:cs="Arial"/>
                      <w:color w:val="auto"/>
                      <w:spacing w:val="10"/>
                      <w:sz w:val="21"/>
                      <w:szCs w:val="24"/>
                      <w:highlight w:val="none"/>
                    </w:rPr>
                    <w:t>：</w:t>
                  </w:r>
                  <w:r>
                    <w:rPr>
                      <w:rFonts w:hint="eastAsia" w:ascii="宋体" w:cs="宋体"/>
                      <w:color w:val="auto"/>
                      <w:sz w:val="21"/>
                      <w:szCs w:val="21"/>
                      <w:highlight w:val="none"/>
                    </w:rPr>
                    <w:t>迅速撤离泄漏污染区人员至安全区，并进行隔离，严格限制出入。建议应急处理人员戴自给正压式呼吸器，穿防酸碱工作服。从上风处进入现场。尽可能切断泄漏源。防止流入下水道、排洪沟等限制性空间。</w:t>
                  </w:r>
                  <w:r>
                    <w:rPr>
                      <w:rFonts w:hint="eastAsia" w:cs="Arial"/>
                      <w:color w:val="auto"/>
                      <w:sz w:val="21"/>
                      <w:szCs w:val="24"/>
                      <w:highlight w:val="none"/>
                    </w:rPr>
                    <w:t>不要直接接触泄漏物，勿使泄漏物与可燃物质</w:t>
                  </w:r>
                  <w:r>
                    <w:rPr>
                      <w:rFonts w:cs="Arial"/>
                      <w:color w:val="auto"/>
                      <w:sz w:val="21"/>
                      <w:szCs w:val="24"/>
                      <w:highlight w:val="none"/>
                    </w:rPr>
                    <w:t>(</w:t>
                  </w:r>
                  <w:r>
                    <w:rPr>
                      <w:rFonts w:hint="eastAsia" w:cs="Arial"/>
                      <w:color w:val="auto"/>
                      <w:sz w:val="21"/>
                      <w:szCs w:val="24"/>
                      <w:highlight w:val="none"/>
                    </w:rPr>
                    <w:t>木材、纸、油等</w:t>
                  </w:r>
                  <w:r>
                    <w:rPr>
                      <w:rFonts w:cs="Arial"/>
                      <w:color w:val="auto"/>
                      <w:sz w:val="21"/>
                      <w:szCs w:val="24"/>
                      <w:highlight w:val="none"/>
                    </w:rPr>
                    <w:t>)</w:t>
                  </w:r>
                  <w:r>
                    <w:rPr>
                      <w:rFonts w:hint="eastAsia" w:cs="Arial"/>
                      <w:color w:val="auto"/>
                      <w:sz w:val="21"/>
                      <w:szCs w:val="24"/>
                      <w:highlight w:val="none"/>
                    </w:rPr>
                    <w:t>接触，在确保安全情况下堵漏。喷水雾能减少蒸发但不要使水进入储存容器内。</w:t>
                  </w:r>
                  <w:r>
                    <w:rPr>
                      <w:rFonts w:hint="eastAsia" w:ascii="宋体" w:cs="宋体"/>
                      <w:color w:val="auto"/>
                      <w:sz w:val="21"/>
                      <w:szCs w:val="21"/>
                      <w:highlight w:val="none"/>
                    </w:rPr>
                    <w:t>小量泄漏：将地面洒上苏打灰，然后用大量水冲洗，洗水稀释后放入废水系统。大量泄漏：构筑围堤或挖坑收容。喷雾状水冷却和稀释蒸汽、保护现场人员、把泄漏物稀释成不燃物。用泵转移至槽车或专用收集器内，回收或运至废物处理场所处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cs="Arial"/>
                      <w:color w:val="auto"/>
                      <w:spacing w:val="10"/>
                      <w:sz w:val="21"/>
                      <w:szCs w:val="24"/>
                      <w:highlight w:val="none"/>
                    </w:rPr>
                  </w:pPr>
                  <w:r>
                    <w:rPr>
                      <w:rFonts w:hint="eastAsia" w:cs="Arial"/>
                      <w:color w:val="auto"/>
                      <w:spacing w:val="10"/>
                      <w:sz w:val="21"/>
                      <w:szCs w:val="24"/>
                      <w:highlight w:val="none"/>
                    </w:rPr>
                    <w:t>灭火方法</w:t>
                  </w:r>
                </w:p>
              </w:tc>
              <w:tc>
                <w:tcPr>
                  <w:tcW w:w="7145"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rPr>
                      <w:rFonts w:cs="Arial"/>
                      <w:color w:val="auto"/>
                      <w:spacing w:val="10"/>
                      <w:sz w:val="21"/>
                      <w:szCs w:val="24"/>
                      <w:highlight w:val="none"/>
                    </w:rPr>
                  </w:pPr>
                  <w:r>
                    <w:rPr>
                      <w:rFonts w:hint="eastAsia" w:cs="Arial"/>
                      <w:color w:val="auto"/>
                      <w:sz w:val="21"/>
                      <w:szCs w:val="24"/>
                      <w:highlight w:val="none"/>
                    </w:rPr>
                    <w:t>用二氧化碳、砂土、雾状水、火场周围可用的灭火介质灭火。</w:t>
                  </w:r>
                </w:p>
              </w:tc>
            </w:tr>
          </w:tbl>
          <w:p>
            <w:pPr>
              <w:pStyle w:val="5"/>
              <w:numPr>
                <w:ilvl w:val="0"/>
                <w:numId w:val="0"/>
              </w:numPr>
              <w:spacing w:before="0" w:beforeLines="0" w:after="0" w:afterLines="0" w:line="240" w:lineRule="auto"/>
              <w:jc w:val="center"/>
              <w:rPr>
                <w:rFonts w:hint="eastAsia" w:ascii="Times New Roman" w:hAnsi="Times New Roman" w:eastAsia="宋体" w:cs="宋体"/>
                <w:b/>
                <w:bCs/>
                <w:color w:val="auto"/>
                <w:kern w:val="0"/>
                <w:sz w:val="24"/>
                <w:szCs w:val="24"/>
                <w:highlight w:val="none"/>
                <w:lang w:val="en-US" w:eastAsia="zh-CN" w:bidi="ar-SA"/>
              </w:rPr>
            </w:pPr>
            <w:bookmarkStart w:id="6" w:name="_Toc205110063"/>
            <w:r>
              <w:rPr>
                <w:rFonts w:hint="eastAsia" w:ascii="Times New Roman" w:hAnsi="Times New Roman" w:cs="宋体"/>
                <w:b/>
                <w:bCs/>
                <w:color w:val="auto"/>
                <w:kern w:val="0"/>
                <w:sz w:val="24"/>
                <w:szCs w:val="24"/>
                <w:highlight w:val="none"/>
                <w:lang w:val="en-US" w:eastAsia="zh-CN" w:bidi="ar-SA"/>
              </w:rPr>
              <w:t xml:space="preserve">表2-8  </w:t>
            </w:r>
            <w:r>
              <w:rPr>
                <w:rFonts w:hint="eastAsia" w:ascii="Times New Roman" w:hAnsi="Times New Roman" w:eastAsia="宋体" w:cs="宋体"/>
                <w:b/>
                <w:bCs/>
                <w:color w:val="auto"/>
                <w:kern w:val="0"/>
                <w:sz w:val="24"/>
                <w:szCs w:val="24"/>
                <w:highlight w:val="none"/>
                <w:lang w:val="en-US" w:eastAsia="zh-CN" w:bidi="ar-SA"/>
              </w:rPr>
              <w:t>重铬酸钾的理化性质及危险特性</w:t>
            </w:r>
            <w:bookmarkEnd w:id="6"/>
          </w:p>
          <w:tbl>
            <w:tblPr>
              <w:tblStyle w:val="35"/>
              <w:tblW w:w="4998"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542"/>
              <w:gridCol w:w="496"/>
              <w:gridCol w:w="1025"/>
              <w:gridCol w:w="168"/>
              <w:gridCol w:w="267"/>
              <w:gridCol w:w="84"/>
              <w:gridCol w:w="1322"/>
              <w:gridCol w:w="48"/>
              <w:gridCol w:w="841"/>
              <w:gridCol w:w="24"/>
              <w:gridCol w:w="571"/>
              <w:gridCol w:w="162"/>
              <w:gridCol w:w="1244"/>
              <w:gridCol w:w="268"/>
              <w:gridCol w:w="11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2" w:hRule="atLeast"/>
                <w:jc w:val="center"/>
              </w:trPr>
              <w:tc>
                <w:tcPr>
                  <w:tcW w:w="251" w:type="pct"/>
                  <w:vMerge w:val="restar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标识</w:t>
                  </w:r>
                </w:p>
              </w:tc>
              <w:tc>
                <w:tcPr>
                  <w:tcW w:w="3324" w:type="pct"/>
                  <w:gridSpan w:val="11"/>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中文名：</w:t>
                  </w:r>
                  <w:r>
                    <w:rPr>
                      <w:rFonts w:cs="Arial"/>
                      <w:color w:val="auto"/>
                      <w:highlight w:val="none"/>
                    </w:rPr>
                    <w:t>重铬酸钾</w:t>
                  </w:r>
                  <w:r>
                    <w:rPr>
                      <w:rFonts w:cs="Arial"/>
                      <w:color w:val="auto"/>
                      <w:spacing w:val="10"/>
                      <w:highlight w:val="none"/>
                    </w:rPr>
                    <w:t>；</w:t>
                  </w:r>
                  <w:r>
                    <w:rPr>
                      <w:rFonts w:cs="Arial"/>
                      <w:color w:val="auto"/>
                      <w:highlight w:val="none"/>
                    </w:rPr>
                    <w:t>红矾钾</w:t>
                  </w:r>
                </w:p>
              </w:tc>
              <w:tc>
                <w:tcPr>
                  <w:tcW w:w="1424" w:type="pct"/>
                  <w:gridSpan w:val="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危险货物编号：51520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3324" w:type="pct"/>
                  <w:gridSpan w:val="11"/>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szCs w:val="21"/>
                      <w:highlight w:val="none"/>
                    </w:rPr>
                  </w:pPr>
                  <w:r>
                    <w:rPr>
                      <w:rFonts w:cs="Arial"/>
                      <w:color w:val="auto"/>
                      <w:spacing w:val="10"/>
                      <w:szCs w:val="21"/>
                      <w:highlight w:val="none"/>
                    </w:rPr>
                    <w:t>英文名</w:t>
                  </w:r>
                  <w:r>
                    <w:rPr>
                      <w:rFonts w:cs="Arial"/>
                      <w:color w:val="auto"/>
                      <w:spacing w:val="10"/>
                      <w:szCs w:val="21"/>
                      <w:highlight w:val="none"/>
                      <w:lang w:val="en-GB"/>
                    </w:rPr>
                    <w:t>：</w:t>
                  </w:r>
                  <w:r>
                    <w:rPr>
                      <w:rFonts w:cs="Arial"/>
                      <w:color w:val="auto"/>
                      <w:highlight w:val="none"/>
                    </w:rPr>
                    <w:t>potassium dichromate</w:t>
                  </w:r>
                </w:p>
              </w:tc>
              <w:tc>
                <w:tcPr>
                  <w:tcW w:w="1424" w:type="pct"/>
                  <w:gridSpan w:val="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UN编号：/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1586" w:type="pct"/>
                  <w:gridSpan w:val="3"/>
                  <w:tcBorders>
                    <w:top w:val="single" w:color="auto" w:sz="6" w:space="0"/>
                    <w:left w:val="single" w:color="auto" w:sz="6" w:space="0"/>
                    <w:bottom w:val="single" w:color="auto" w:sz="6" w:space="0"/>
                    <w:right w:val="single" w:color="auto" w:sz="6" w:space="0"/>
                  </w:tcBorders>
                  <w:noWrap/>
                  <w:vAlign w:val="center"/>
                </w:tcPr>
                <w:p>
                  <w:pPr>
                    <w:spacing w:line="360" w:lineRule="exact"/>
                    <w:ind w:left="920" w:hanging="920" w:hangingChars="400"/>
                    <w:rPr>
                      <w:rFonts w:cs="Arial"/>
                      <w:color w:val="auto"/>
                      <w:spacing w:val="10"/>
                      <w:highlight w:val="none"/>
                    </w:rPr>
                  </w:pPr>
                  <w:r>
                    <w:rPr>
                      <w:rFonts w:cs="Arial"/>
                      <w:color w:val="auto"/>
                      <w:spacing w:val="10"/>
                      <w:highlight w:val="none"/>
                    </w:rPr>
                    <w:t>分子式</w:t>
                  </w:r>
                  <w:r>
                    <w:rPr>
                      <w:rFonts w:cs="Arial"/>
                      <w:color w:val="auto"/>
                      <w:spacing w:val="10"/>
                      <w:highlight w:val="none"/>
                      <w:lang w:val="en-GB"/>
                    </w:rPr>
                    <w:t>：</w:t>
                  </w:r>
                  <w:r>
                    <w:rPr>
                      <w:rFonts w:cs="Arial"/>
                      <w:color w:val="auto"/>
                      <w:highlight w:val="none"/>
                    </w:rPr>
                    <w:t>K</w:t>
                  </w:r>
                  <w:r>
                    <w:rPr>
                      <w:rFonts w:cs="Arial"/>
                      <w:color w:val="auto"/>
                      <w:highlight w:val="none"/>
                      <w:vertAlign w:val="subscript"/>
                    </w:rPr>
                    <w:t>2</w:t>
                  </w:r>
                  <w:r>
                    <w:rPr>
                      <w:rFonts w:cs="Arial"/>
                      <w:color w:val="auto"/>
                      <w:highlight w:val="none"/>
                    </w:rPr>
                    <w:t>Cr</w:t>
                  </w:r>
                  <w:r>
                    <w:rPr>
                      <w:rFonts w:cs="Arial"/>
                      <w:color w:val="auto"/>
                      <w:highlight w:val="none"/>
                      <w:vertAlign w:val="subscript"/>
                    </w:rPr>
                    <w:t>2</w:t>
                  </w:r>
                  <w:r>
                    <w:rPr>
                      <w:rFonts w:cs="Arial"/>
                      <w:color w:val="auto"/>
                      <w:highlight w:val="none"/>
                    </w:rPr>
                    <w:t>O</w:t>
                  </w:r>
                  <w:r>
                    <w:rPr>
                      <w:rFonts w:cs="Arial"/>
                      <w:color w:val="auto"/>
                      <w:highlight w:val="none"/>
                      <w:vertAlign w:val="subscript"/>
                    </w:rPr>
                    <w:t>7</w:t>
                  </w:r>
                </w:p>
              </w:tc>
              <w:tc>
                <w:tcPr>
                  <w:tcW w:w="1738" w:type="pct"/>
                  <w:gridSpan w:val="8"/>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分子量：294.21</w:t>
                  </w:r>
                </w:p>
              </w:tc>
              <w:tc>
                <w:tcPr>
                  <w:tcW w:w="1424" w:type="pct"/>
                  <w:gridSpan w:val="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CAS号：7778-50-9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61" w:hRule="atLeast"/>
                <w:jc w:val="center"/>
              </w:trPr>
              <w:tc>
                <w:tcPr>
                  <w:tcW w:w="251" w:type="pct"/>
                  <w:vMerge w:val="restar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理化性质</w:t>
                  </w: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外观与性状</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highlight w:val="none"/>
                    </w:rPr>
                    <w:t>桔红色结晶。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熔点（℃）</w:t>
                  </w:r>
                </w:p>
              </w:tc>
              <w:tc>
                <w:tcPr>
                  <w:tcW w:w="521"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398</w:t>
                  </w:r>
                </w:p>
              </w:tc>
              <w:tc>
                <w:tcPr>
                  <w:tcW w:w="1013" w:type="pct"/>
                  <w:gridSpan w:val="5"/>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相对密度(水=1)</w:t>
                  </w:r>
                </w:p>
              </w:tc>
              <w:tc>
                <w:tcPr>
                  <w:tcW w:w="408"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2.68</w:t>
                  </w:r>
                </w:p>
              </w:tc>
              <w:tc>
                <w:tcPr>
                  <w:tcW w:w="1217" w:type="pct"/>
                  <w:gridSpan w:val="5"/>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相对密度(空气=1)</w:t>
                  </w:r>
                </w:p>
              </w:tc>
              <w:tc>
                <w:tcPr>
                  <w:tcW w:w="611"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34"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沸点（℃）</w:t>
                  </w:r>
                </w:p>
              </w:tc>
              <w:tc>
                <w:tcPr>
                  <w:tcW w:w="521"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w:t>
                  </w:r>
                </w:p>
              </w:tc>
              <w:tc>
                <w:tcPr>
                  <w:tcW w:w="1422" w:type="pct"/>
                  <w:gridSpan w:val="6"/>
                  <w:tcBorders>
                    <w:top w:val="single" w:color="auto" w:sz="6" w:space="0"/>
                    <w:left w:val="single" w:color="auto" w:sz="6" w:space="0"/>
                    <w:bottom w:val="single" w:color="auto" w:sz="6" w:space="0"/>
                    <w:right w:val="single" w:color="auto" w:sz="6" w:space="0"/>
                  </w:tcBorders>
                  <w:noWrap/>
                  <w:vAlign w:val="center"/>
                </w:tcPr>
                <w:p>
                  <w:pPr>
                    <w:spacing w:line="360" w:lineRule="exact"/>
                    <w:ind w:left="-40"/>
                    <w:jc w:val="center"/>
                    <w:rPr>
                      <w:rFonts w:cs="Arial"/>
                      <w:color w:val="auto"/>
                      <w:spacing w:val="10"/>
                      <w:highlight w:val="none"/>
                    </w:rPr>
                  </w:pPr>
                  <w:r>
                    <w:rPr>
                      <w:rFonts w:cs="Arial"/>
                      <w:color w:val="auto"/>
                      <w:spacing w:val="10"/>
                      <w:highlight w:val="none"/>
                    </w:rPr>
                    <w:t>饱和蒸气压（kPa）</w:t>
                  </w:r>
                </w:p>
              </w:tc>
              <w:tc>
                <w:tcPr>
                  <w:tcW w:w="1829" w:type="pct"/>
                  <w:gridSpan w:val="6"/>
                  <w:tcBorders>
                    <w:top w:val="single" w:color="auto" w:sz="6" w:space="0"/>
                    <w:left w:val="single" w:color="auto" w:sz="6" w:space="0"/>
                    <w:bottom w:val="single" w:color="auto" w:sz="6" w:space="0"/>
                    <w:right w:val="single" w:color="auto" w:sz="6" w:space="0"/>
                  </w:tcBorders>
                  <w:noWrap/>
                  <w:vAlign w:val="center"/>
                </w:tcPr>
                <w:p>
                  <w:pPr>
                    <w:spacing w:line="360" w:lineRule="exact"/>
                    <w:ind w:left="355" w:firstLine="4"/>
                    <w:jc w:val="center"/>
                    <w:rPr>
                      <w:rFonts w:cs="Arial"/>
                      <w:color w:val="auto"/>
                      <w:spacing w:val="10"/>
                      <w:highlight w:val="none"/>
                    </w:rPr>
                  </w:pPr>
                  <w:r>
                    <w:rPr>
                      <w:rFonts w:cs="Arial"/>
                      <w:color w:val="auto"/>
                      <w:spacing w:val="10"/>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溶解性</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highlight w:val="none"/>
                    </w:rPr>
                    <w:t>溶于水，不溶于乙醇。</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251" w:type="pct"/>
                  <w:vMerge w:val="restart"/>
                  <w:tcBorders>
                    <w:top w:val="single" w:color="auto" w:sz="6" w:space="0"/>
                    <w:left w:val="single" w:color="auto" w:sz="6" w:space="0"/>
                    <w:bottom w:val="nil"/>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毒性及健康危害</w:t>
                  </w: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侵入途径</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吸入、食入、经皮吸收。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56" w:hRule="atLeast"/>
                <w:jc w:val="center"/>
              </w:trPr>
              <w:tc>
                <w:tcPr>
                  <w:tcW w:w="251" w:type="pct"/>
                  <w:vMerge w:val="continue"/>
                  <w:tcBorders>
                    <w:top w:val="single" w:color="auto" w:sz="6" w:space="0"/>
                    <w:left w:val="single" w:color="auto" w:sz="6" w:space="0"/>
                    <w:bottom w:val="nil"/>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毒性</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LD</w:t>
                  </w:r>
                  <w:r>
                    <w:rPr>
                      <w:rFonts w:cs="Arial"/>
                      <w:color w:val="auto"/>
                      <w:spacing w:val="10"/>
                      <w:highlight w:val="none"/>
                      <w:vertAlign w:val="subscript"/>
                    </w:rPr>
                    <w:t>50</w:t>
                  </w:r>
                  <w:r>
                    <w:rPr>
                      <w:rFonts w:cs="Arial"/>
                      <w:color w:val="auto"/>
                      <w:spacing w:val="10"/>
                      <w:highlight w:val="none"/>
                    </w:rPr>
                    <w:t>：190mg/kg(大鼠经口)；LC</w:t>
                  </w:r>
                  <w:r>
                    <w:rPr>
                      <w:rFonts w:cs="Arial"/>
                      <w:color w:val="auto"/>
                      <w:spacing w:val="10"/>
                      <w:highlight w:val="none"/>
                      <w:vertAlign w:val="subscript"/>
                    </w:rPr>
                    <w:t>50</w:t>
                  </w:r>
                  <w:r>
                    <w:rPr>
                      <w:rFonts w:cs="Arial"/>
                      <w:color w:val="auto"/>
                      <w:spacing w:val="10"/>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251" w:type="pct"/>
                  <w:vMerge w:val="continue"/>
                  <w:tcBorders>
                    <w:top w:val="single" w:color="auto" w:sz="6" w:space="0"/>
                    <w:left w:val="single" w:color="auto" w:sz="6" w:space="0"/>
                    <w:bottom w:val="nil"/>
                    <w:right w:val="single" w:color="auto" w:sz="6" w:space="0"/>
                  </w:tcBorders>
                  <w:noWrap/>
                  <w:vAlign w:val="center"/>
                </w:tcPr>
                <w:p/>
              </w:tc>
              <w:tc>
                <w:tcPr>
                  <w:tcW w:w="975" w:type="pct"/>
                  <w:tcBorders>
                    <w:top w:val="single" w:color="auto" w:sz="6" w:space="0"/>
                    <w:left w:val="single" w:color="auto" w:sz="6" w:space="0"/>
                    <w:bottom w:val="single" w:color="auto" w:sz="4"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健康危害</w:t>
                  </w:r>
                </w:p>
              </w:tc>
              <w:tc>
                <w:tcPr>
                  <w:tcW w:w="3773" w:type="pct"/>
                  <w:gridSpan w:val="13"/>
                  <w:tcBorders>
                    <w:top w:val="single" w:color="auto" w:sz="6" w:space="0"/>
                    <w:left w:val="single" w:color="auto" w:sz="6" w:space="0"/>
                    <w:bottom w:val="single" w:color="auto" w:sz="4" w:space="0"/>
                    <w:right w:val="single" w:color="auto" w:sz="6" w:space="0"/>
                  </w:tcBorders>
                  <w:noWrap/>
                  <w:vAlign w:val="center"/>
                </w:tcPr>
                <w:p>
                  <w:pPr>
                    <w:spacing w:line="360" w:lineRule="exact"/>
                    <w:rPr>
                      <w:rFonts w:cs="Arial"/>
                      <w:color w:val="auto"/>
                      <w:spacing w:val="10"/>
                      <w:highlight w:val="none"/>
                    </w:rPr>
                  </w:pPr>
                  <w:r>
                    <w:rPr>
                      <w:rFonts w:cs="Arial"/>
                      <w:color w:val="auto"/>
                      <w:highlight w:val="none"/>
                    </w:rPr>
                    <w:t>急性中毒：吸入后可引起急性呼吸道刺激症状、鼻出血、声音嘶哑、鼻粘膜萎缩，有时出现哮喘和紫绀。重者可发生化学性肺炎。口服可刺激和腐蚀消化道，引起恶心、呕吐、腹痛、血便等；重者出现呼吸困难、紫绀、休克、肝损害及急性肾功能衰竭等。慢性影响：有接触性皮炎、铬溃疡、鼻炎、鼻中隔穿孔及呼吸道炎症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1570" w:hRule="atLeast"/>
                <w:jc w:val="center"/>
              </w:trPr>
              <w:tc>
                <w:tcPr>
                  <w:tcW w:w="251" w:type="pct"/>
                  <w:vMerge w:val="continue"/>
                  <w:tcBorders>
                    <w:top w:val="single" w:color="auto" w:sz="6" w:space="0"/>
                    <w:left w:val="single" w:color="auto" w:sz="6" w:space="0"/>
                    <w:bottom w:val="nil"/>
                    <w:right w:val="single" w:color="auto" w:sz="6" w:space="0"/>
                  </w:tcBorders>
                  <w:noWrap/>
                  <w:vAlign w:val="center"/>
                </w:tcPr>
                <w:p/>
              </w:tc>
              <w:tc>
                <w:tcPr>
                  <w:tcW w:w="975" w:type="pct"/>
                  <w:tcBorders>
                    <w:top w:val="single" w:color="auto" w:sz="4" w:space="0"/>
                    <w:left w:val="single" w:color="auto" w:sz="6" w:space="0"/>
                    <w:bottom w:val="nil"/>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急救方法</w:t>
                  </w:r>
                </w:p>
              </w:tc>
              <w:tc>
                <w:tcPr>
                  <w:tcW w:w="3773" w:type="pct"/>
                  <w:gridSpan w:val="13"/>
                  <w:tcBorders>
                    <w:top w:val="single" w:color="auto" w:sz="4" w:space="0"/>
                    <w:left w:val="single" w:color="auto" w:sz="6" w:space="0"/>
                    <w:bottom w:val="nil"/>
                    <w:right w:val="single" w:color="auto" w:sz="6" w:space="0"/>
                  </w:tcBorders>
                  <w:noWrap/>
                  <w:vAlign w:val="center"/>
                </w:tcPr>
                <w:p>
                  <w:pPr>
                    <w:spacing w:line="360" w:lineRule="exact"/>
                    <w:rPr>
                      <w:rFonts w:cs="Arial"/>
                      <w:color w:val="auto"/>
                      <w:highlight w:val="none"/>
                    </w:rPr>
                  </w:pPr>
                  <w:r>
                    <w:rPr>
                      <w:rFonts w:cs="Arial"/>
                      <w:color w:val="auto"/>
                      <w:highlight w:val="none"/>
                    </w:rPr>
                    <w:t>皮肤接触：脱去被污染的衣着，用肥皂水和清水彻底冲洗皮肤。眼睛接触：提起眼睑，用流动清水或生理盐水冲洗。就医。吸入：迅速脱离现场至空气新鲜处。保持呼吸道通畅。如呼吸困难，给输氧。如呼吸停止，立即进行人工呼吸。就医。食入：误服者用水漱口，用清水或1%硫代硫酸钠溶液洗胃。给饮牛奶或蛋清。就医。</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251" w:type="pct"/>
                  <w:vMerge w:val="restart"/>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燃烧爆炸危险性</w:t>
                  </w: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燃烧性</w:t>
                  </w:r>
                </w:p>
              </w:tc>
              <w:tc>
                <w:tcPr>
                  <w:tcW w:w="799"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szCs w:val="21"/>
                      <w:highlight w:val="none"/>
                    </w:rPr>
                  </w:pPr>
                  <w:r>
                    <w:rPr>
                      <w:rFonts w:cs="Arial"/>
                      <w:color w:val="auto"/>
                      <w:spacing w:val="10"/>
                      <w:szCs w:val="21"/>
                      <w:highlight w:val="none"/>
                    </w:rPr>
                    <w:t>不燃</w:t>
                  </w:r>
                </w:p>
              </w:tc>
              <w:tc>
                <w:tcPr>
                  <w:tcW w:w="1157"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燃烧分解物</w:t>
                  </w:r>
                </w:p>
              </w:tc>
              <w:tc>
                <w:tcPr>
                  <w:tcW w:w="1815" w:type="pct"/>
                  <w:gridSpan w:val="5"/>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highlight w:val="none"/>
                    </w:rPr>
                    <w:t>可能产生有害的毒性烟雾。</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24"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闪点(℃)</w:t>
                  </w:r>
                </w:p>
              </w:tc>
              <w:tc>
                <w:tcPr>
                  <w:tcW w:w="799"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color w:val="auto"/>
                      <w:szCs w:val="21"/>
                      <w:highlight w:val="none"/>
                    </w:rPr>
                    <w:t>/</w:t>
                  </w:r>
                </w:p>
              </w:tc>
              <w:tc>
                <w:tcPr>
                  <w:tcW w:w="1157"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爆炸上限（v%）</w:t>
                  </w:r>
                </w:p>
              </w:tc>
              <w:tc>
                <w:tcPr>
                  <w:tcW w:w="1815" w:type="pct"/>
                  <w:gridSpan w:val="5"/>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color w:val="auto"/>
                      <w:szCs w:val="21"/>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引燃温度(℃)</w:t>
                  </w:r>
                </w:p>
              </w:tc>
              <w:tc>
                <w:tcPr>
                  <w:tcW w:w="799"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color w:val="auto"/>
                      <w:szCs w:val="21"/>
                      <w:highlight w:val="none"/>
                    </w:rPr>
                    <w:t>/</w:t>
                  </w:r>
                </w:p>
              </w:tc>
              <w:tc>
                <w:tcPr>
                  <w:tcW w:w="1157"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爆炸下限（v%）</w:t>
                  </w:r>
                </w:p>
              </w:tc>
              <w:tc>
                <w:tcPr>
                  <w:tcW w:w="1815" w:type="pct"/>
                  <w:gridSpan w:val="5"/>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color w:val="auto"/>
                      <w:szCs w:val="21"/>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危险特性</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highlight w:val="none"/>
                    </w:rPr>
                    <w:t>强氧化剂。遇强酸或高温时能释放出氧气，从而促使有机物燃烧。与硝酸盐、氯酸盐接触剧烈反应，有水时与硫化钠混合能引起自燃。与还原剂、有机物、易燃物如硫、磷或金属粉末等混合可形成爆炸性混合物。具有较强的腐蚀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hint="eastAsia"/>
                      <w:color w:val="auto"/>
                      <w:spacing w:val="10"/>
                      <w:szCs w:val="21"/>
                      <w:highlight w:val="none"/>
                    </w:rPr>
                    <w:t>建规火险分级</w:t>
                  </w:r>
                </w:p>
              </w:tc>
              <w:tc>
                <w:tcPr>
                  <w:tcW w:w="754" w:type="pct"/>
                  <w:gridSpan w:val="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rFonts w:hint="eastAsia"/>
                      <w:color w:val="auto"/>
                      <w:spacing w:val="10"/>
                      <w:szCs w:val="21"/>
                      <w:highlight w:val="none"/>
                    </w:rPr>
                    <w:t>乙</w:t>
                  </w:r>
                </w:p>
              </w:tc>
              <w:tc>
                <w:tcPr>
                  <w:tcW w:w="754" w:type="pct"/>
                  <w:gridSpan w:val="2"/>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rFonts w:hint="eastAsia"/>
                      <w:color w:val="auto"/>
                      <w:spacing w:val="10"/>
                      <w:szCs w:val="21"/>
                      <w:highlight w:val="none"/>
                    </w:rPr>
                    <w:t>稳定性</w:t>
                  </w:r>
                </w:p>
              </w:tc>
              <w:tc>
                <w:tcPr>
                  <w:tcW w:w="754" w:type="pct"/>
                  <w:gridSpan w:val="4"/>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rFonts w:hint="eastAsia"/>
                      <w:color w:val="auto"/>
                      <w:spacing w:val="10"/>
                      <w:szCs w:val="21"/>
                      <w:highlight w:val="none"/>
                    </w:rPr>
                    <w:t>稳定</w:t>
                  </w:r>
                </w:p>
              </w:tc>
              <w:tc>
                <w:tcPr>
                  <w:tcW w:w="754" w:type="pct"/>
                  <w:gridSpan w:val="2"/>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rFonts w:hint="eastAsia"/>
                      <w:color w:val="auto"/>
                      <w:spacing w:val="10"/>
                      <w:szCs w:val="21"/>
                      <w:highlight w:val="none"/>
                    </w:rPr>
                    <w:t>聚合危害</w:t>
                  </w:r>
                </w:p>
              </w:tc>
              <w:tc>
                <w:tcPr>
                  <w:tcW w:w="756" w:type="pct"/>
                  <w:gridSpan w:val="2"/>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rFonts w:hint="eastAsia"/>
                      <w:color w:val="auto"/>
                      <w:spacing w:val="10"/>
                      <w:szCs w:val="21"/>
                      <w:highlight w:val="none"/>
                    </w:rPr>
                    <w:t>不聚合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6"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hint="eastAsia"/>
                      <w:color w:val="auto"/>
                      <w:spacing w:val="10"/>
                      <w:szCs w:val="21"/>
                      <w:highlight w:val="none"/>
                    </w:rPr>
                    <w:t>禁忌物</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highlight w:val="none"/>
                    </w:rPr>
                  </w:pPr>
                  <w:r>
                    <w:rPr>
                      <w:color w:val="auto"/>
                      <w:szCs w:val="21"/>
                      <w:highlight w:val="none"/>
                    </w:rPr>
                    <w:t>强还原剂、易燃或可燃物、酸类、活性金属粉末、硫、磷。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储运条件</w:t>
                  </w:r>
                </w:p>
                <w:p>
                  <w:pPr>
                    <w:spacing w:line="360" w:lineRule="exact"/>
                    <w:jc w:val="center"/>
                    <w:rPr>
                      <w:rFonts w:cs="Arial"/>
                      <w:color w:val="auto"/>
                      <w:spacing w:val="10"/>
                      <w:highlight w:val="none"/>
                    </w:rPr>
                  </w:pPr>
                  <w:r>
                    <w:rPr>
                      <w:rFonts w:cs="Arial"/>
                      <w:color w:val="auto"/>
                      <w:spacing w:val="10"/>
                      <w:highlight w:val="none"/>
                    </w:rPr>
                    <w:t>与泄漏处理</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b/>
                      <w:color w:val="auto"/>
                      <w:spacing w:val="10"/>
                      <w:highlight w:val="none"/>
                    </w:rPr>
                    <w:t>储运条件</w:t>
                  </w:r>
                  <w:r>
                    <w:rPr>
                      <w:rFonts w:cs="Arial"/>
                      <w:color w:val="auto"/>
                      <w:spacing w:val="10"/>
                      <w:highlight w:val="none"/>
                    </w:rPr>
                    <w:t>：储存于阴凉、干燥、通风仓间内。远离火种、热源。保持容器密封。应与易燃或可燃物、还原剂、硫、磷、酸类等分开存放。搬运时要轻装轻卸，防止包装及容器损坏。</w:t>
                  </w:r>
                </w:p>
                <w:p>
                  <w:pPr>
                    <w:spacing w:line="360" w:lineRule="exact"/>
                    <w:rPr>
                      <w:rFonts w:cs="Arial"/>
                      <w:color w:val="auto"/>
                      <w:spacing w:val="10"/>
                      <w:highlight w:val="none"/>
                    </w:rPr>
                  </w:pPr>
                  <w:r>
                    <w:rPr>
                      <w:rFonts w:cs="Arial"/>
                      <w:b/>
                      <w:color w:val="auto"/>
                      <w:spacing w:val="10"/>
                      <w:highlight w:val="none"/>
                    </w:rPr>
                    <w:t>泄漏处理</w:t>
                  </w:r>
                  <w:r>
                    <w:rPr>
                      <w:rFonts w:cs="Arial"/>
                      <w:color w:val="auto"/>
                      <w:spacing w:val="10"/>
                      <w:highlight w:val="none"/>
                    </w:rPr>
                    <w:t>：</w:t>
                  </w:r>
                  <w:r>
                    <w:rPr>
                      <w:rFonts w:cs="Arial"/>
                      <w:color w:val="auto"/>
                      <w:highlight w:val="none"/>
                    </w:rPr>
                    <w:t>隔离泄漏污染区，限制出入。建议应急处理人员戴自给正压式呼吸器，穿防毒服。勿使泄漏物与有机物、还原剂、易燃物或金属粉末接触。小量泄漏：用洁净的铲子收集于干燥、洁净、有盖的容光焕发器中。也可以用大量水冲洗，洗水稀释后放入废水系统大量泄漏：收集回收或运至废物处理场所处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17" w:hRule="atLeast"/>
                <w:jc w:val="center"/>
              </w:trPr>
              <w:tc>
                <w:tcPr>
                  <w:tcW w:w="251" w:type="pct"/>
                  <w:vMerge w:val="continue"/>
                  <w:tcBorders>
                    <w:top w:val="single" w:color="auto" w:sz="6" w:space="0"/>
                    <w:left w:val="single" w:color="auto" w:sz="6" w:space="0"/>
                    <w:bottom w:val="single" w:color="auto" w:sz="6" w:space="0"/>
                    <w:right w:val="single" w:color="auto" w:sz="6" w:space="0"/>
                  </w:tcBorders>
                  <w:noWrap/>
                  <w:vAlign w:val="center"/>
                </w:tcPr>
                <w:p/>
              </w:tc>
              <w:tc>
                <w:tcPr>
                  <w:tcW w:w="975" w:type="pct"/>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cs="Arial"/>
                      <w:color w:val="auto"/>
                      <w:spacing w:val="10"/>
                      <w:highlight w:val="none"/>
                    </w:rPr>
                  </w:pPr>
                  <w:r>
                    <w:rPr>
                      <w:rFonts w:cs="Arial"/>
                      <w:color w:val="auto"/>
                      <w:spacing w:val="10"/>
                      <w:highlight w:val="none"/>
                    </w:rPr>
                    <w:t>灭火方法</w:t>
                  </w:r>
                </w:p>
              </w:tc>
              <w:tc>
                <w:tcPr>
                  <w:tcW w:w="3773" w:type="pct"/>
                  <w:gridSpan w:val="13"/>
                  <w:tcBorders>
                    <w:top w:val="single" w:color="auto" w:sz="6" w:space="0"/>
                    <w:left w:val="single" w:color="auto" w:sz="6" w:space="0"/>
                    <w:bottom w:val="single" w:color="auto" w:sz="6" w:space="0"/>
                    <w:right w:val="single" w:color="auto" w:sz="6" w:space="0"/>
                  </w:tcBorders>
                  <w:noWrap/>
                  <w:vAlign w:val="center"/>
                </w:tcPr>
                <w:p>
                  <w:pPr>
                    <w:spacing w:line="360" w:lineRule="exact"/>
                    <w:rPr>
                      <w:rFonts w:cs="Arial"/>
                      <w:color w:val="auto"/>
                      <w:spacing w:val="10"/>
                      <w:highlight w:val="none"/>
                    </w:rPr>
                  </w:pPr>
                  <w:r>
                    <w:rPr>
                      <w:rFonts w:cs="Arial"/>
                      <w:color w:val="auto"/>
                      <w:spacing w:val="10"/>
                      <w:highlight w:val="none"/>
                    </w:rPr>
                    <w:t>用雾状水、砂土灭火。</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5</w:t>
            </w:r>
            <w:r>
              <w:rPr>
                <w:rFonts w:hint="eastAsia" w:cs="宋体"/>
                <w:b/>
                <w:bCs/>
                <w:color w:val="auto"/>
                <w:sz w:val="24"/>
                <w:szCs w:val="24"/>
                <w:highlight w:val="none"/>
              </w:rPr>
              <w:t>主要设备</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项目主要工艺设备见表</w:t>
            </w:r>
            <w:r>
              <w:rPr>
                <w:rFonts w:hint="eastAsia"/>
                <w:color w:val="auto"/>
                <w:sz w:val="24"/>
                <w:szCs w:val="24"/>
                <w:highlight w:val="none"/>
              </w:rPr>
              <w:t>2-</w:t>
            </w:r>
            <w:r>
              <w:rPr>
                <w:rFonts w:hint="eastAsia"/>
                <w:color w:val="auto"/>
                <w:sz w:val="24"/>
                <w:szCs w:val="24"/>
                <w:highlight w:val="none"/>
                <w:lang w:val="en-US" w:eastAsia="zh-CN"/>
              </w:rPr>
              <w:t>9</w:t>
            </w:r>
            <w:r>
              <w:rPr>
                <w:rFonts w:hint="eastAsia" w:cs="宋体"/>
                <w:color w:val="auto"/>
                <w:sz w:val="24"/>
                <w:szCs w:val="24"/>
                <w:highlight w:val="none"/>
              </w:rPr>
              <w:t>。</w:t>
            </w:r>
          </w:p>
          <w:p>
            <w:pPr>
              <w:adjustRightInd w:val="0"/>
              <w:snapToGrid w:val="0"/>
              <w:spacing w:line="48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2-</w:t>
            </w:r>
            <w:r>
              <w:rPr>
                <w:rFonts w:hint="eastAsia"/>
                <w:b/>
                <w:bCs/>
                <w:color w:val="auto"/>
                <w:sz w:val="24"/>
                <w:szCs w:val="24"/>
                <w:highlight w:val="none"/>
                <w:lang w:val="en-US" w:eastAsia="zh-CN"/>
              </w:rPr>
              <w:t>9</w:t>
            </w:r>
            <w:r>
              <w:rPr>
                <w:b/>
                <w:bCs/>
                <w:color w:val="auto"/>
                <w:sz w:val="24"/>
                <w:szCs w:val="24"/>
                <w:highlight w:val="none"/>
              </w:rPr>
              <w:t xml:space="preserve">  </w:t>
            </w:r>
            <w:r>
              <w:rPr>
                <w:rFonts w:hint="eastAsia" w:cs="宋体"/>
                <w:b/>
                <w:bCs/>
                <w:color w:val="auto"/>
                <w:sz w:val="24"/>
                <w:szCs w:val="24"/>
                <w:highlight w:val="none"/>
              </w:rPr>
              <w:t>主要工艺设备一览表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3141"/>
              <w:gridCol w:w="2452"/>
              <w:gridCol w:w="52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序号</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名称</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型号</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数量</w:t>
                  </w:r>
                </w:p>
              </w:tc>
              <w:tc>
                <w:tcPr>
                  <w:tcW w:w="8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eastAsia="zh-CN"/>
                    </w:rPr>
                  </w:pPr>
                  <w:r>
                    <w:rPr>
                      <w:rFonts w:hint="eastAsia"/>
                      <w:color w:val="auto"/>
                      <w:highlight w:val="none"/>
                      <w:lang w:val="en-US" w:eastAsia="zh-CN"/>
                    </w:rPr>
                    <w:t>1</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新建静电喷涂生产线（含环保治理设施）</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1套</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冲压件厂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激光切割机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SL-1325-1500-GS</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3</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湿法混合制粒机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化工分厂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4</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喷砂机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塑业分厂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5</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雕铣机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6</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激光除锈机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7</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平面研磨机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HRT系列-高速液压数控转塔冲床</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8</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双主轴数控车（带桁架自动上料）</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机械加工厂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9</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数控纵切单轴自动车床（带背轴）</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10</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单轴数控自动车床（带副主轴、带送料机）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11</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立式加工中心</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12</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中走丝数控线切割机床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13</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3D打印机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工艺装备技术研究所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14</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普通车床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CA6140/1000</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15</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万能工具铣床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X8140</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16</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中走丝数控线切割机床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17</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工业冷水机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工艺装备厂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18</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内圆磨床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19</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电热剥线机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火工技术研究所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20</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储能焊机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21</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真空锂化炉</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电源技术研究所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22</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精密数控车床</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lang w:val="en-US" w:eastAsia="zh-CN"/>
                    </w:rPr>
                    <w:t>三分厂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23</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试验室小型烘箱</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30L容积</w:t>
                  </w:r>
                </w:p>
                <w:p>
                  <w:pPr>
                    <w:adjustRightInd w:val="0"/>
                    <w:snapToGrid w:val="0"/>
                    <w:spacing w:line="300" w:lineRule="exact"/>
                    <w:jc w:val="center"/>
                    <w:rPr>
                      <w:rFonts w:hint="eastAsia"/>
                      <w:color w:val="auto"/>
                      <w:highlight w:val="none"/>
                    </w:rPr>
                  </w:pPr>
                  <w:r>
                    <w:rPr>
                      <w:rFonts w:hint="eastAsia"/>
                      <w:color w:val="auto"/>
                      <w:highlight w:val="none"/>
                    </w:rPr>
                    <w:t xml:space="preserve">温度：100℃～120℃ </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电镀实验室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24</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台钳</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6寸</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1台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25</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电炉子</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2000W</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rPr>
                  </w:pPr>
                  <w:r>
                    <w:rPr>
                      <w:rFonts w:hint="eastAsia"/>
                      <w:color w:val="auto"/>
                      <w:highlight w:val="none"/>
                    </w:rPr>
                    <w:t>2台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lang w:val="en-US" w:eastAsia="zh-CN"/>
                    </w:rPr>
                  </w:pPr>
                  <w:r>
                    <w:rPr>
                      <w:rFonts w:hint="eastAsia"/>
                      <w:color w:val="auto"/>
                      <w:highlight w:val="none"/>
                      <w:lang w:val="en-US" w:eastAsia="zh-CN"/>
                    </w:rPr>
                    <w:t>26</w:t>
                  </w:r>
                </w:p>
              </w:tc>
              <w:tc>
                <w:tcPr>
                  <w:tcW w:w="16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小型滚镀机</w:t>
                  </w:r>
                </w:p>
              </w:tc>
              <w:tc>
                <w:tcPr>
                  <w:tcW w:w="157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w:t>
                  </w:r>
                </w:p>
              </w:tc>
              <w:tc>
                <w:tcPr>
                  <w:tcW w:w="4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color w:val="auto"/>
                      <w:highlight w:val="none"/>
                      <w:lang w:val="en-US" w:eastAsia="zh-CN"/>
                    </w:rPr>
                  </w:pPr>
                  <w:r>
                    <w:rPr>
                      <w:rFonts w:hint="eastAsia"/>
                      <w:color w:val="auto"/>
                      <w:highlight w:val="none"/>
                    </w:rPr>
                    <w:t>2台</w:t>
                  </w:r>
                </w:p>
              </w:tc>
              <w:tc>
                <w:tcPr>
                  <w:tcW w:w="883" w:type="pct"/>
                  <w:vMerge w:val="continue"/>
                  <w:tcBorders>
                    <w:top w:val="single" w:color="auto" w:sz="4" w:space="0"/>
                    <w:left w:val="single" w:color="auto" w:sz="4" w:space="0"/>
                    <w:bottom w:val="single" w:color="auto" w:sz="4" w:space="0"/>
                    <w:right w:val="single" w:color="auto" w:sz="4" w:space="0"/>
                  </w:tcBorders>
                  <w:noWrap/>
                  <w:vAlign w:val="center"/>
                </w:tcPr>
                <w:p/>
              </w:tc>
            </w:tr>
          </w:tbl>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6</w:t>
            </w:r>
            <w:r>
              <w:rPr>
                <w:rFonts w:hint="eastAsia" w:cs="宋体"/>
                <w:b/>
                <w:bCs/>
                <w:color w:val="auto"/>
                <w:sz w:val="24"/>
                <w:szCs w:val="24"/>
                <w:highlight w:val="none"/>
              </w:rPr>
              <w:t>公用工程</w:t>
            </w:r>
          </w:p>
          <w:p>
            <w:pPr>
              <w:adjustRightInd w:val="0"/>
              <w:snapToGrid w:val="0"/>
              <w:spacing w:line="480" w:lineRule="exact"/>
              <w:ind w:firstLine="480" w:firstLineChars="200"/>
              <w:jc w:val="left"/>
              <w:rPr>
                <w:color w:val="auto"/>
                <w:sz w:val="24"/>
                <w:szCs w:val="24"/>
                <w:highlight w:val="none"/>
              </w:rPr>
            </w:pPr>
            <w:r>
              <w:rPr>
                <w:rFonts w:hint="eastAsia"/>
                <w:color w:val="auto"/>
                <w:sz w:val="24"/>
                <w:szCs w:val="24"/>
                <w:highlight w:val="none"/>
              </w:rPr>
              <w:t>（1）供排水</w:t>
            </w:r>
          </w:p>
          <w:p>
            <w:pPr>
              <w:adjustRightInd w:val="0"/>
              <w:snapToGrid w:val="0"/>
              <w:spacing w:line="480" w:lineRule="exact"/>
              <w:ind w:firstLine="480" w:firstLineChars="200"/>
              <w:jc w:val="left"/>
              <w:rPr>
                <w:color w:val="auto"/>
                <w:kern w:val="0"/>
                <w:sz w:val="24"/>
                <w:szCs w:val="24"/>
                <w:highlight w:val="none"/>
              </w:rPr>
            </w:pPr>
            <w:r>
              <w:rPr>
                <w:rFonts w:hint="eastAsia" w:cs="宋体"/>
                <w:color w:val="auto"/>
                <w:kern w:val="0"/>
                <w:sz w:val="24"/>
                <w:szCs w:val="24"/>
                <w:highlight w:val="none"/>
              </w:rPr>
              <w:t>项目无新增员工，无新增生活污水；项目生产废水主要为电镀实验室水洗废水，根据建设单位提供资料，废水产生量为0.</w:t>
            </w:r>
            <w:r>
              <w:rPr>
                <w:rFonts w:hint="eastAsia" w:cs="宋体"/>
                <w:color w:val="auto"/>
                <w:kern w:val="0"/>
                <w:sz w:val="24"/>
                <w:szCs w:val="24"/>
                <w:highlight w:val="none"/>
                <w:lang w:val="en-US" w:eastAsia="zh-CN"/>
              </w:rPr>
              <w:t>2</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/d（</w:t>
            </w:r>
            <w:r>
              <w:rPr>
                <w:rFonts w:hint="eastAsia" w:cs="宋体"/>
                <w:color w:val="auto"/>
                <w:kern w:val="0"/>
                <w:sz w:val="24"/>
                <w:szCs w:val="24"/>
                <w:highlight w:val="none"/>
                <w:lang w:val="en-US" w:eastAsia="zh-CN"/>
              </w:rPr>
              <w:t>50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/a）。</w:t>
            </w:r>
          </w:p>
          <w:p>
            <w:pPr>
              <w:adjustRightInd w:val="0"/>
              <w:snapToGrid w:val="0"/>
              <w:spacing w:line="480" w:lineRule="exact"/>
              <w:ind w:firstLine="480" w:firstLineChars="200"/>
              <w:jc w:val="left"/>
              <w:rPr>
                <w:color w:val="auto"/>
                <w:sz w:val="24"/>
                <w:szCs w:val="24"/>
                <w:highlight w:val="none"/>
              </w:rPr>
            </w:pPr>
            <w:r>
              <w:rPr>
                <w:rFonts w:hint="eastAsia" w:cs="宋体"/>
                <w:color w:val="auto"/>
                <w:kern w:val="0"/>
                <w:sz w:val="24"/>
                <w:szCs w:val="24"/>
                <w:highlight w:val="none"/>
              </w:rPr>
              <w:t>（</w:t>
            </w:r>
            <w:r>
              <w:rPr>
                <w:color w:val="auto"/>
                <w:kern w:val="0"/>
                <w:sz w:val="24"/>
                <w:szCs w:val="24"/>
                <w:highlight w:val="none"/>
              </w:rPr>
              <w:t>3</w:t>
            </w:r>
            <w:r>
              <w:rPr>
                <w:rFonts w:hint="eastAsia" w:cs="宋体"/>
                <w:color w:val="auto"/>
                <w:kern w:val="0"/>
                <w:sz w:val="24"/>
                <w:szCs w:val="24"/>
                <w:highlight w:val="none"/>
              </w:rPr>
              <w:t>）供电</w:t>
            </w:r>
          </w:p>
          <w:p>
            <w:pPr>
              <w:adjustRightInd w:val="0"/>
              <w:snapToGrid w:val="0"/>
              <w:spacing w:line="480" w:lineRule="exact"/>
              <w:ind w:firstLine="480" w:firstLineChars="200"/>
              <w:jc w:val="left"/>
              <w:rPr>
                <w:color w:val="auto"/>
                <w:sz w:val="24"/>
                <w:szCs w:val="24"/>
                <w:highlight w:val="none"/>
              </w:rPr>
            </w:pPr>
            <w:r>
              <w:rPr>
                <w:rFonts w:hint="eastAsia" w:cs="宋体"/>
                <w:color w:val="auto"/>
                <w:kern w:val="0"/>
                <w:sz w:val="24"/>
                <w:szCs w:val="24"/>
                <w:highlight w:val="none"/>
              </w:rPr>
              <w:t>项目依托市政供电网络，通过配电室分配给厂区不同的用电设备。</w:t>
            </w:r>
          </w:p>
          <w:p>
            <w:pPr>
              <w:adjustRightInd w:val="0"/>
              <w:snapToGrid w:val="0"/>
              <w:spacing w:line="480" w:lineRule="exact"/>
              <w:ind w:firstLine="480" w:firstLineChars="200"/>
              <w:jc w:val="left"/>
              <w:rPr>
                <w:color w:val="auto"/>
                <w:kern w:val="0"/>
                <w:sz w:val="24"/>
                <w:szCs w:val="24"/>
                <w:highlight w:val="none"/>
              </w:rPr>
            </w:pPr>
            <w:r>
              <w:rPr>
                <w:rFonts w:hint="eastAsia" w:cs="宋体"/>
                <w:color w:val="auto"/>
                <w:kern w:val="0"/>
                <w:sz w:val="24"/>
                <w:szCs w:val="24"/>
                <w:highlight w:val="none"/>
              </w:rPr>
              <w:t>（</w:t>
            </w:r>
            <w:r>
              <w:rPr>
                <w:color w:val="auto"/>
                <w:kern w:val="0"/>
                <w:sz w:val="24"/>
                <w:szCs w:val="24"/>
                <w:highlight w:val="none"/>
              </w:rPr>
              <w:t>4</w:t>
            </w:r>
            <w:r>
              <w:rPr>
                <w:rFonts w:hint="eastAsia" w:cs="宋体"/>
                <w:color w:val="auto"/>
                <w:kern w:val="0"/>
                <w:sz w:val="24"/>
                <w:szCs w:val="24"/>
                <w:highlight w:val="none"/>
              </w:rPr>
              <w:t>）制冷供暖</w:t>
            </w:r>
          </w:p>
          <w:p>
            <w:pPr>
              <w:adjustRightInd w:val="0"/>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项目办公楼制冷采用分体空调。</w:t>
            </w:r>
            <w:r>
              <w:rPr>
                <w:rFonts w:hint="eastAsia" w:cs="宋体"/>
                <w:color w:val="auto"/>
                <w:kern w:val="0"/>
                <w:sz w:val="24"/>
                <w:szCs w:val="24"/>
                <w:highlight w:val="none"/>
                <w:lang w:val="en-US"/>
              </w:rPr>
              <w:t>现有厂区内火工生产区冬季供暖采用空气源热泵供暖，办公楼和机加区辅助生产单位冬季供暖依托陕西启迪瑞行市政工程有限公司提供热源。</w:t>
            </w:r>
          </w:p>
          <w:p>
            <w:pPr>
              <w:adjustRightInd w:val="0"/>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（5）供气</w:t>
            </w:r>
          </w:p>
          <w:p>
            <w:pPr>
              <w:adjustRightInd w:val="0"/>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项目天然气由市政供气管道供应。</w:t>
            </w:r>
          </w:p>
          <w:p>
            <w:pPr>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lang w:val="en-US" w:eastAsia="zh-CN"/>
              </w:rPr>
              <w:t>8</w:t>
            </w:r>
            <w:r>
              <w:rPr>
                <w:rFonts w:hint="eastAsia" w:cs="宋体"/>
                <w:b/>
                <w:bCs/>
                <w:color w:val="auto"/>
                <w:sz w:val="24"/>
                <w:szCs w:val="24"/>
                <w:highlight w:val="none"/>
              </w:rPr>
              <w:t>劳动员工与工作制度</w:t>
            </w:r>
          </w:p>
          <w:p>
            <w:pPr>
              <w:adjustRightInd w:val="0"/>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本项目无新增劳动定员。</w:t>
            </w:r>
          </w:p>
          <w:p>
            <w:pPr>
              <w:adjustRightInd w:val="0"/>
              <w:snapToGrid w:val="0"/>
              <w:spacing w:line="480" w:lineRule="exact"/>
              <w:ind w:firstLine="480" w:firstLineChars="200"/>
              <w:jc w:val="left"/>
              <w:rPr>
                <w:color w:val="auto"/>
                <w:sz w:val="24"/>
                <w:szCs w:val="24"/>
                <w:highlight w:val="none"/>
              </w:rPr>
            </w:pPr>
            <w:r>
              <w:rPr>
                <w:rFonts w:hint="eastAsia" w:cs="宋体"/>
                <w:color w:val="auto"/>
                <w:kern w:val="0"/>
                <w:sz w:val="24"/>
                <w:szCs w:val="24"/>
                <w:highlight w:val="none"/>
              </w:rPr>
              <w:t>项目实行每天一班</w:t>
            </w:r>
            <w:r>
              <w:rPr>
                <w:color w:val="auto"/>
                <w:kern w:val="0"/>
                <w:sz w:val="24"/>
                <w:szCs w:val="24"/>
                <w:highlight w:val="none"/>
              </w:rPr>
              <w:t>8</w:t>
            </w:r>
            <w:r>
              <w:rPr>
                <w:rFonts w:hint="eastAsia" w:cs="宋体"/>
                <w:color w:val="auto"/>
                <w:kern w:val="0"/>
                <w:sz w:val="24"/>
                <w:szCs w:val="24"/>
                <w:highlight w:val="none"/>
              </w:rPr>
              <w:t>小时工作制度，全年生产</w:t>
            </w:r>
            <w:r>
              <w:rPr>
                <w:color w:val="auto"/>
                <w:kern w:val="0"/>
                <w:sz w:val="24"/>
                <w:szCs w:val="24"/>
                <w:highlight w:val="none"/>
              </w:rPr>
              <w:t>250</w:t>
            </w:r>
            <w:r>
              <w:rPr>
                <w:rFonts w:hint="eastAsia" w:cs="宋体"/>
                <w:color w:val="auto"/>
                <w:kern w:val="0"/>
                <w:sz w:val="24"/>
                <w:szCs w:val="24"/>
                <w:highlight w:val="none"/>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8" w:space="0"/>
              <w:right w:val="single" w:color="auto" w:sz="4" w:space="0"/>
            </w:tcBorders>
            <w:noWrap/>
            <w:vAlign w:val="center"/>
          </w:tcPr>
          <w:p>
            <w:pPr>
              <w:pStyle w:val="31"/>
              <w:adjustRightInd w:val="0"/>
              <w:snapToGrid w:val="0"/>
              <w:spacing w:before="0" w:beforeAutospacing="0" w:after="0" w:afterAutospacing="0"/>
              <w:jc w:val="center"/>
              <w:rPr>
                <w:rFonts w:ascii="Times New Roman" w:hAnsi="Times New Roman"/>
                <w:color w:val="auto"/>
                <w:highlight w:val="none"/>
              </w:rPr>
            </w:pPr>
            <w:r>
              <w:rPr>
                <w:rFonts w:hint="eastAsia" w:ascii="Times New Roman" w:hAnsi="Times New Roman" w:cs="宋体"/>
                <w:color w:val="auto"/>
                <w:highlight w:val="none"/>
              </w:rPr>
              <w:t>工艺流程和产排污环节</w:t>
            </w:r>
          </w:p>
        </w:tc>
        <w:tc>
          <w:tcPr>
            <w:tcW w:w="8161" w:type="dxa"/>
            <w:tcBorders>
              <w:top w:val="single" w:color="auto" w:sz="4" w:space="0"/>
              <w:left w:val="single" w:color="auto" w:sz="4" w:space="0"/>
              <w:bottom w:val="single" w:color="auto" w:sz="8" w:space="0"/>
              <w:right w:val="single" w:color="auto" w:sz="4" w:space="0"/>
            </w:tcBorders>
            <w:noWrap/>
          </w:tcPr>
          <w:p>
            <w:pPr>
              <w:tabs>
                <w:tab w:val="left" w:pos="851"/>
                <w:tab w:val="left" w:pos="1134"/>
                <w:tab w:val="left" w:pos="1276"/>
              </w:tabs>
              <w:adjustRightInd w:val="0"/>
              <w:snapToGrid w:val="0"/>
              <w:spacing w:line="480" w:lineRule="exact"/>
              <w:jc w:val="left"/>
              <w:rPr>
                <w:b/>
                <w:bCs/>
                <w:color w:val="auto"/>
                <w:sz w:val="24"/>
                <w:szCs w:val="24"/>
                <w:highlight w:val="none"/>
              </w:rPr>
            </w:pPr>
            <w:r>
              <w:rPr>
                <w:b/>
                <w:bCs/>
                <w:color w:val="auto"/>
                <w:sz w:val="24"/>
                <w:szCs w:val="24"/>
                <w:highlight w:val="none"/>
              </w:rPr>
              <w:t>2.</w:t>
            </w:r>
            <w:r>
              <w:rPr>
                <w:rFonts w:hint="eastAsia"/>
                <w:b/>
                <w:bCs/>
                <w:color w:val="auto"/>
                <w:sz w:val="24"/>
                <w:szCs w:val="24"/>
                <w:highlight w:val="none"/>
              </w:rPr>
              <w:t>8</w:t>
            </w:r>
            <w:r>
              <w:rPr>
                <w:rFonts w:hint="eastAsia" w:cs="宋体"/>
                <w:b/>
                <w:bCs/>
                <w:color w:val="auto"/>
                <w:sz w:val="24"/>
                <w:szCs w:val="24"/>
                <w:highlight w:val="none"/>
              </w:rPr>
              <w:t>生产工艺流程</w:t>
            </w:r>
          </w:p>
          <w:p>
            <w:pPr>
              <w:tabs>
                <w:tab w:val="left" w:pos="851"/>
                <w:tab w:val="left" w:pos="1134"/>
                <w:tab w:val="left" w:pos="1276"/>
              </w:tabs>
              <w:adjustRightInd w:val="0"/>
              <w:snapToGrid w:val="0"/>
              <w:spacing w:line="480" w:lineRule="exact"/>
              <w:ind w:firstLine="480" w:firstLineChars="200"/>
              <w:jc w:val="left"/>
              <w:rPr>
                <w:rFonts w:eastAsia="宋体" w:cs="宋体"/>
                <w:color w:val="auto"/>
                <w:sz w:val="24"/>
                <w:szCs w:val="24"/>
                <w:highlight w:val="none"/>
                <w:lang w:val="en-US" w:eastAsia="zh-CN"/>
              </w:rPr>
            </w:pPr>
            <w:r>
              <w:rPr>
                <w:rFonts w:hint="eastAsia" w:cs="宋体"/>
                <w:color w:val="auto"/>
                <w:sz w:val="24"/>
                <w:szCs w:val="24"/>
                <w:highlight w:val="none"/>
                <w:lang w:val="en-US" w:eastAsia="zh-CN"/>
              </w:rPr>
              <w:t>本项目属于技术改造项目，主要是新增一条静电喷涂生产线、一座电镀工艺实验室以及各类机械加工设备。</w:t>
            </w:r>
          </w:p>
          <w:p>
            <w:pPr>
              <w:tabs>
                <w:tab w:val="left" w:pos="851"/>
                <w:tab w:val="left" w:pos="1134"/>
                <w:tab w:val="left" w:pos="1276"/>
              </w:tabs>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1、喷砂生产工艺流程</w:t>
            </w:r>
          </w:p>
          <w:p>
            <w:pPr>
              <w:tabs>
                <w:tab w:val="left" w:pos="851"/>
                <w:tab w:val="left" w:pos="1134"/>
                <w:tab w:val="left" w:pos="1276"/>
              </w:tabs>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待处理件进厂后在料库内暂存，转至密闭喷砂房内进行表面喷砂处理， 喷砂是利用空压机将玻璃粉（3</w:t>
            </w:r>
            <w:r>
              <w:rPr>
                <w:rFonts w:cs="宋体"/>
                <w:color w:val="auto"/>
                <w:sz w:val="24"/>
                <w:szCs w:val="24"/>
                <w:highlight w:val="none"/>
              </w:rPr>
              <w:t>20</w:t>
            </w:r>
            <w:r>
              <w:rPr>
                <w:rFonts w:hint="eastAsia" w:cs="宋体"/>
                <w:color w:val="auto"/>
                <w:sz w:val="24"/>
                <w:szCs w:val="24"/>
                <w:highlight w:val="none"/>
              </w:rPr>
              <w:t>目）高速喷射到需要处理的工件表面，直至恢复原来的不锈钢表面，即为成品。</w:t>
            </w:r>
          </w:p>
          <w:p>
            <w:pPr>
              <w:tabs>
                <w:tab w:val="left" w:pos="851"/>
                <w:tab w:val="left" w:pos="1134"/>
                <w:tab w:val="left" w:pos="1276"/>
              </w:tabs>
              <w:adjustRightInd w:val="0"/>
              <w:snapToGrid w:val="0"/>
              <w:spacing w:line="480" w:lineRule="exact"/>
              <w:ind w:firstLine="480" w:firstLineChars="200"/>
              <w:jc w:val="left"/>
              <w:rPr>
                <w:rFonts w:cs="宋体"/>
                <w:color w:val="FF0000"/>
                <w:sz w:val="24"/>
                <w:szCs w:val="24"/>
                <w:highlight w:val="none"/>
              </w:rPr>
            </w:pPr>
            <w:r>
              <w:rPr>
                <w:rFonts w:hint="eastAsia" w:cs="宋体"/>
                <w:color w:val="FF0000"/>
                <w:sz w:val="24"/>
                <w:szCs w:val="24"/>
                <w:highlight w:val="none"/>
                <w:lang w:val="en-US" w:eastAsia="zh-CN"/>
              </w:rPr>
              <w:t>本工艺产生喷砂粉尘废气以及噪声，</w:t>
            </w:r>
            <w:r>
              <w:rPr>
                <w:rFonts w:hint="eastAsia" w:cs="宋体"/>
                <w:color w:val="FF0000"/>
                <w:sz w:val="24"/>
                <w:szCs w:val="24"/>
                <w:highlight w:val="none"/>
              </w:rPr>
              <w:t>除尘箱内收集的粉尘按照固体废物处置。</w:t>
            </w:r>
          </w:p>
          <w:p>
            <w:pPr>
              <w:pStyle w:val="44"/>
              <w:jc w:val="center"/>
              <w:rPr>
                <w:color w:val="auto"/>
                <w:highlight w:val="none"/>
              </w:rPr>
            </w:pPr>
            <w:r>
              <w:rPr>
                <w:rFonts w:hint="eastAsia"/>
                <w:color w:val="auto"/>
                <w:highlight w:val="none"/>
              </w:rPr>
              <w:drawing>
                <wp:inline distT="0" distB="0" distL="0" distR="0">
                  <wp:extent cx="3496945" cy="2698750"/>
                  <wp:effectExtent l="0" t="0" r="10" b="22"/>
                  <wp:docPr id="1" name="ECB019B1-382A-4266-B25C-5B523AA43C14-1" descr="wps"/>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pic:nvPicPr>
                        <pic:blipFill>
                          <a:blip r:embed="rId9"/>
                          <a:stretch>
                            <a:fillRect/>
                          </a:stretch>
                        </pic:blipFill>
                        <pic:spPr>
                          <a:xfrm>
                            <a:off x="0" y="0"/>
                            <a:ext cx="3496945" cy="2698750"/>
                          </a:xfrm>
                          <a:prstGeom prst="rect">
                            <a:avLst/>
                          </a:prstGeom>
                          <a:noFill/>
                          <a:ln w="9525" cap="flat" cmpd="sng">
                            <a:noFill/>
                            <a:prstDash val="solid"/>
                            <a:miter/>
                          </a:ln>
                        </pic:spPr>
                      </pic:pic>
                    </a:graphicData>
                  </a:graphic>
                </wp:inline>
              </w:drawing>
            </w:r>
          </w:p>
          <w:p>
            <w:pPr>
              <w:tabs>
                <w:tab w:val="left" w:pos="851"/>
                <w:tab w:val="left" w:pos="1134"/>
                <w:tab w:val="left" w:pos="1276"/>
              </w:tabs>
              <w:adjustRightInd w:val="0"/>
              <w:snapToGrid w:val="0"/>
              <w:spacing w:line="480" w:lineRule="exact"/>
              <w:ind w:firstLine="442" w:firstLineChars="200"/>
              <w:jc w:val="center"/>
              <w:rPr>
                <w:rFonts w:cs="宋体"/>
                <w:color w:val="auto"/>
                <w:sz w:val="24"/>
                <w:szCs w:val="24"/>
                <w:highlight w:val="none"/>
              </w:rPr>
            </w:pPr>
            <w:r>
              <w:rPr>
                <w:rFonts w:hint="eastAsia" w:cs="宋体"/>
                <w:b/>
                <w:bCs/>
                <w:color w:val="auto"/>
                <w:sz w:val="22"/>
                <w:szCs w:val="22"/>
                <w:highlight w:val="none"/>
              </w:rPr>
              <w:t>图2-2  喷砂件生产工艺流程及产污环节图</w:t>
            </w:r>
          </w:p>
          <w:p>
            <w:pPr>
              <w:tabs>
                <w:tab w:val="left" w:pos="851"/>
                <w:tab w:val="left" w:pos="1134"/>
                <w:tab w:val="left" w:pos="1276"/>
              </w:tabs>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2、静电喷涂生产工艺流程</w:t>
            </w:r>
          </w:p>
          <w:p>
            <w:pPr>
              <w:tabs>
                <w:tab w:val="left" w:pos="851"/>
                <w:tab w:val="left" w:pos="1134"/>
                <w:tab w:val="left" w:pos="1276"/>
              </w:tabs>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rPr>
              <w:t>1</w:t>
            </w:r>
            <w:r>
              <w:rPr>
                <w:rFonts w:hint="eastAsia" w:cs="宋体"/>
                <w:color w:val="auto"/>
                <w:sz w:val="24"/>
                <w:szCs w:val="24"/>
                <w:highlight w:val="none"/>
              </w:rPr>
              <w:t>）静电喷涂：本项目设置</w:t>
            </w:r>
            <w:r>
              <w:rPr>
                <w:color w:val="auto"/>
                <w:sz w:val="24"/>
                <w:szCs w:val="24"/>
                <w:highlight w:val="none"/>
              </w:rPr>
              <w:t>1</w:t>
            </w:r>
            <w:r>
              <w:rPr>
                <w:rFonts w:hint="eastAsia" w:cs="宋体"/>
                <w:color w:val="auto"/>
                <w:sz w:val="24"/>
                <w:szCs w:val="24"/>
                <w:highlight w:val="none"/>
              </w:rPr>
              <w:t>套静电喷涂加工生产线，采用聚酯树脂粉末对工件表面进行喷涂处理，将聚酯型粉末通过高压静电设备充电，在电场的作用下，将涂料喷涂到工件的表面，粉末会被均匀地吸附在工件表面，形成粉状的涂层。</w:t>
            </w:r>
          </w:p>
          <w:p>
            <w:pPr>
              <w:tabs>
                <w:tab w:val="left" w:pos="851"/>
                <w:tab w:val="left" w:pos="1134"/>
                <w:tab w:val="left" w:pos="1276"/>
              </w:tabs>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静电喷涂工艺原理：利用喷枪尖端电晕放电，使得粉末荷电后均匀吸附在异性电极上，经过烘烤在工件表面形成的一层均匀的涂层。喷涂过程中大量粉末从喷枪喷出，在喷粉室内形成悬浮粉尘云，其中一部分粉末吸附在工件上，另一部分粉尘被除尘设备收集。静电喷涂所用的粉末涂料不含溶剂和分散介质等液体成分，使用时不需要稀释和调整粘度。因此，静电喷涂具有涂装效率高，涂膜性能优良，无溶剂挥发，对环境无污染，工艺简单，生产周期短，涂装成本及能源消耗低</w:t>
            </w:r>
            <w:r>
              <w:rPr>
                <w:rFonts w:hint="eastAsia" w:cs="宋体"/>
                <w:color w:val="FF0000"/>
                <w:sz w:val="24"/>
                <w:szCs w:val="24"/>
                <w:highlight w:val="none"/>
              </w:rPr>
              <w:t>。在此工艺中，产生静电喷涂粉尘和噪声。</w:t>
            </w:r>
          </w:p>
          <w:p>
            <w:pPr>
              <w:tabs>
                <w:tab w:val="left" w:pos="851"/>
                <w:tab w:val="left" w:pos="1134"/>
                <w:tab w:val="left" w:pos="1276"/>
              </w:tabs>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w:t>
            </w:r>
            <w:r>
              <w:rPr>
                <w:rFonts w:hint="eastAsia"/>
                <w:color w:val="auto"/>
                <w:sz w:val="24"/>
                <w:szCs w:val="24"/>
                <w:highlight w:val="none"/>
              </w:rPr>
              <w:t>2</w:t>
            </w:r>
            <w:r>
              <w:rPr>
                <w:rFonts w:hint="eastAsia" w:cs="宋体"/>
                <w:color w:val="auto"/>
                <w:sz w:val="24"/>
                <w:szCs w:val="24"/>
                <w:highlight w:val="none"/>
              </w:rPr>
              <w:t>）固化：静电喷涂后需对金属制件表面的粉末进行固化确保粉末涂层的质量。静电喷涂结束后，工件通过周转小车送至固化箱内，进行约</w:t>
            </w:r>
            <w:r>
              <w:rPr>
                <w:color w:val="auto"/>
                <w:sz w:val="24"/>
                <w:szCs w:val="24"/>
                <w:highlight w:val="none"/>
              </w:rPr>
              <w:t>20min</w:t>
            </w:r>
            <w:r>
              <w:rPr>
                <w:rFonts w:hint="eastAsia" w:cs="宋体"/>
                <w:color w:val="auto"/>
                <w:sz w:val="24"/>
                <w:szCs w:val="24"/>
                <w:highlight w:val="none"/>
              </w:rPr>
              <w:t>、</w:t>
            </w:r>
            <w:r>
              <w:rPr>
                <w:color w:val="auto"/>
                <w:sz w:val="24"/>
                <w:szCs w:val="24"/>
                <w:highlight w:val="none"/>
              </w:rPr>
              <w:t>180~220</w:t>
            </w:r>
            <w:r>
              <w:rPr>
                <w:rFonts w:hint="eastAsia" w:cs="宋体"/>
                <w:color w:val="auto"/>
                <w:sz w:val="24"/>
                <w:szCs w:val="24"/>
                <w:highlight w:val="none"/>
              </w:rPr>
              <w:t>℃的高温固化处理。</w:t>
            </w:r>
            <w:r>
              <w:rPr>
                <w:rFonts w:hint="eastAsia" w:cs="宋体"/>
                <w:color w:val="FF0000"/>
                <w:sz w:val="24"/>
                <w:szCs w:val="24"/>
                <w:highlight w:val="none"/>
              </w:rPr>
              <w:t>在此工序中，产生固化废气。</w:t>
            </w:r>
          </w:p>
          <w:p>
            <w:pPr>
              <w:tabs>
                <w:tab w:val="left" w:pos="851"/>
                <w:tab w:val="left" w:pos="1134"/>
                <w:tab w:val="left" w:pos="1276"/>
              </w:tabs>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rPr>
              <w:t>3</w:t>
            </w:r>
            <w:r>
              <w:rPr>
                <w:rFonts w:hint="eastAsia" w:cs="宋体"/>
                <w:color w:val="auto"/>
                <w:sz w:val="24"/>
                <w:szCs w:val="24"/>
                <w:highlight w:val="none"/>
              </w:rPr>
              <w:t>）组装：完成静电喷涂固化的金属制件经自然冷却后，与配件等进行组装，形成产品。</w:t>
            </w:r>
          </w:p>
          <w:p>
            <w:pPr>
              <w:tabs>
                <w:tab w:val="left" w:pos="851"/>
                <w:tab w:val="left" w:pos="1134"/>
                <w:tab w:val="left" w:pos="1276"/>
              </w:tabs>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生产工艺流程及产污环节见图</w:t>
            </w:r>
            <w:r>
              <w:rPr>
                <w:rFonts w:hint="eastAsia"/>
                <w:color w:val="auto"/>
                <w:sz w:val="24"/>
                <w:szCs w:val="24"/>
                <w:highlight w:val="none"/>
              </w:rPr>
              <w:t>2-3</w:t>
            </w:r>
            <w:r>
              <w:rPr>
                <w:rFonts w:hint="eastAsia" w:cs="宋体"/>
                <w:color w:val="auto"/>
                <w:sz w:val="24"/>
                <w:szCs w:val="24"/>
                <w:highlight w:val="none"/>
              </w:rPr>
              <w:t>。</w:t>
            </w:r>
          </w:p>
          <w:p>
            <w:pPr>
              <w:tabs>
                <w:tab w:val="left" w:pos="851"/>
                <w:tab w:val="left" w:pos="1134"/>
                <w:tab w:val="left" w:pos="1276"/>
              </w:tabs>
              <w:adjustRightInd w:val="0"/>
              <w:snapToGrid w:val="0"/>
              <w:spacing w:line="480" w:lineRule="exact"/>
              <w:ind w:firstLine="442" w:firstLineChars="200"/>
              <w:jc w:val="left"/>
              <w:rPr>
                <w:color w:val="auto"/>
                <w:sz w:val="24"/>
                <w:szCs w:val="24"/>
                <w:highlight w:val="none"/>
              </w:rPr>
            </w:pPr>
            <w:r>
              <w:rPr>
                <w:rFonts w:hint="eastAsia" w:cs="宋体"/>
                <w:b/>
                <w:bCs/>
                <w:color w:val="auto"/>
                <w:sz w:val="22"/>
                <w:szCs w:val="22"/>
                <w:highlight w:val="none"/>
              </w:rPr>
              <w:drawing>
                <wp:anchor distT="0" distB="0" distL="0" distR="0" simplePos="0" relativeHeight="251659264" behindDoc="0" locked="0" layoutInCell="1" allowOverlap="0">
                  <wp:simplePos x="0" y="0"/>
                  <wp:positionH relativeFrom="column">
                    <wp:posOffset>267970</wp:posOffset>
                  </wp:positionH>
                  <wp:positionV relativeFrom="paragraph">
                    <wp:posOffset>259715</wp:posOffset>
                  </wp:positionV>
                  <wp:extent cx="4338955" cy="3749675"/>
                  <wp:effectExtent l="0" t="0" r="0" b="0"/>
                  <wp:wrapTopAndBottom/>
                  <wp:docPr id="4" name="ECB019B1-382A-4266-B25C-5B523AA43C14-2" descr="C:/Users/Cheng/AppData/Local/Temp/wps.livBORwps"/>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Cheng/AppData/Local/Temp/wps.livBORwps"/>
                          <pic:cNvPicPr/>
                        </pic:nvPicPr>
                        <pic:blipFill>
                          <a:blip r:embed="rId10"/>
                          <a:stretch>
                            <a:fillRect/>
                          </a:stretch>
                        </pic:blipFill>
                        <pic:spPr>
                          <a:xfrm>
                            <a:off x="0" y="0"/>
                            <a:ext cx="4338954" cy="3749675"/>
                          </a:xfrm>
                          <a:prstGeom prst="rect">
                            <a:avLst/>
                          </a:prstGeom>
                          <a:noFill/>
                          <a:ln w="9525" cap="flat" cmpd="sng">
                            <a:noFill/>
                            <a:prstDash val="solid"/>
                            <a:miter/>
                          </a:ln>
                        </pic:spPr>
                      </pic:pic>
                    </a:graphicData>
                  </a:graphic>
                </wp:anchor>
              </w:drawing>
            </w:r>
          </w:p>
          <w:p>
            <w:pPr>
              <w:pStyle w:val="2"/>
              <w:adjustRightInd w:val="0"/>
              <w:snapToGrid w:val="0"/>
              <w:spacing w:after="0" w:line="480" w:lineRule="exact"/>
              <w:ind w:left="0" w:leftChars="0" w:firstLine="0" w:firstLineChars="0"/>
              <w:jc w:val="center"/>
              <w:rPr>
                <w:b/>
                <w:color w:val="auto"/>
                <w:sz w:val="24"/>
                <w:szCs w:val="24"/>
                <w:highlight w:val="none"/>
              </w:rPr>
            </w:pPr>
            <w:r>
              <w:rPr>
                <w:rFonts w:hint="eastAsia" w:cs="宋体"/>
                <w:b/>
                <w:bCs/>
                <w:color w:val="auto"/>
                <w:sz w:val="22"/>
                <w:szCs w:val="22"/>
                <w:highlight w:val="none"/>
              </w:rPr>
              <w:t>图2-3  火工品静电喷涂生产工艺流程及产污环节图</w:t>
            </w:r>
          </w:p>
          <w:p>
            <w:pPr>
              <w:numPr>
                <w:ilvl w:val="0"/>
                <w:numId w:val="3"/>
              </w:numPr>
              <w:tabs>
                <w:tab w:val="left" w:pos="851"/>
                <w:tab w:val="left" w:pos="1134"/>
                <w:tab w:val="left" w:pos="1276"/>
              </w:tabs>
              <w:adjustRightInd w:val="0"/>
              <w:snapToGrid w:val="0"/>
              <w:spacing w:line="480" w:lineRule="exact"/>
              <w:ind w:left="0" w:firstLine="480" w:firstLineChars="200"/>
              <w:jc w:val="left"/>
              <w:rPr>
                <w:color w:val="auto"/>
                <w:sz w:val="24"/>
                <w:szCs w:val="24"/>
                <w:highlight w:val="none"/>
              </w:rPr>
            </w:pPr>
            <w:r>
              <w:rPr>
                <w:rFonts w:hint="eastAsia"/>
                <w:color w:val="auto"/>
                <w:sz w:val="24"/>
                <w:szCs w:val="24"/>
                <w:highlight w:val="none"/>
              </w:rPr>
              <w:t>机械加工生产工艺</w:t>
            </w:r>
          </w:p>
          <w:p>
            <w:pPr>
              <w:pStyle w:val="43"/>
              <w:jc w:val="center"/>
              <w:rPr>
                <w:rFonts w:ascii="Times New Roman" w:hAnsi="Times New Roman" w:cs="Times New Roman"/>
                <w:b/>
                <w:color w:val="auto"/>
                <w:szCs w:val="22"/>
                <w:highlight w:val="none"/>
              </w:rPr>
            </w:pPr>
            <w:r>
              <w:rPr>
                <w:rFonts w:ascii="Times New Roman" w:hAnsi="Times New Roman" w:cs="Times New Roman"/>
                <w:b/>
                <w:color w:val="auto"/>
                <w:szCs w:val="22"/>
                <w:highlight w:val="none"/>
              </w:rPr>
              <w:drawing>
                <wp:inline distT="0" distB="0" distL="0" distR="0">
                  <wp:extent cx="3335020" cy="3881755"/>
                  <wp:effectExtent l="0" t="0" r="12" b="4"/>
                  <wp:docPr id="7" name="ECB019B1-382A-4266-B25C-5B523AA43C14-3" descr="C:/Users/Cheng/AppData/Local/Temp/wps.TUlVbywps"/>
                  <wp:cNvGraphicFramePr/>
                  <a:graphic xmlns:a="http://schemas.openxmlformats.org/drawingml/2006/main">
                    <a:graphicData uri="http://schemas.openxmlformats.org/drawingml/2006/picture">
                      <pic:pic xmlns:pic="http://schemas.openxmlformats.org/drawingml/2006/picture">
                        <pic:nvPicPr>
                          <pic:cNvPr id="7" name="ECB019B1-382A-4266-B25C-5B523AA43C14-3" descr="C:/Users/Cheng/AppData/Local/Temp/wps.TUlVbywps"/>
                          <pic:cNvPicPr/>
                        </pic:nvPicPr>
                        <pic:blipFill>
                          <a:blip r:embed="rId11"/>
                          <a:stretch>
                            <a:fillRect/>
                          </a:stretch>
                        </pic:blipFill>
                        <pic:spPr>
                          <a:xfrm>
                            <a:off x="0" y="0"/>
                            <a:ext cx="3335020" cy="3881755"/>
                          </a:xfrm>
                          <a:prstGeom prst="rect">
                            <a:avLst/>
                          </a:prstGeom>
                          <a:noFill/>
                          <a:ln w="9525" cap="flat" cmpd="sng">
                            <a:noFill/>
                            <a:prstDash val="solid"/>
                            <a:miter/>
                          </a:ln>
                        </pic:spPr>
                      </pic:pic>
                    </a:graphicData>
                  </a:graphic>
                </wp:inline>
              </w:drawing>
            </w:r>
          </w:p>
          <w:p>
            <w:pPr>
              <w:pStyle w:val="2"/>
              <w:adjustRightInd w:val="0"/>
              <w:snapToGrid w:val="0"/>
              <w:spacing w:after="0" w:line="480" w:lineRule="exact"/>
              <w:ind w:left="0" w:leftChars="0" w:firstLine="0" w:firstLineChars="0"/>
              <w:jc w:val="center"/>
              <w:rPr>
                <w:rFonts w:cs="宋体"/>
                <w:b/>
                <w:bCs/>
                <w:color w:val="auto"/>
                <w:sz w:val="22"/>
                <w:szCs w:val="22"/>
                <w:highlight w:val="none"/>
              </w:rPr>
            </w:pPr>
            <w:r>
              <w:rPr>
                <w:rFonts w:cs="宋体"/>
                <w:b/>
                <w:bCs/>
                <w:color w:val="auto"/>
                <w:sz w:val="22"/>
                <w:szCs w:val="22"/>
                <w:highlight w:val="none"/>
              </w:rPr>
              <w:t>图</w:t>
            </w:r>
            <w:r>
              <w:rPr>
                <w:rFonts w:hint="eastAsia" w:cs="宋体"/>
                <w:b/>
                <w:bCs/>
                <w:color w:val="auto"/>
                <w:sz w:val="22"/>
                <w:szCs w:val="22"/>
                <w:highlight w:val="none"/>
              </w:rPr>
              <w:t>2-4  机械加工</w:t>
            </w:r>
            <w:r>
              <w:rPr>
                <w:rFonts w:cs="宋体"/>
                <w:b/>
                <w:bCs/>
                <w:color w:val="auto"/>
                <w:sz w:val="22"/>
                <w:szCs w:val="22"/>
                <w:highlight w:val="none"/>
              </w:rPr>
              <w:t>生产工艺和产污流程图</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cs="宋体"/>
                <w:color w:val="auto"/>
                <w:sz w:val="24"/>
                <w:szCs w:val="24"/>
                <w:highlight w:val="none"/>
              </w:rPr>
              <w:t>本项目外购的</w:t>
            </w:r>
            <w:r>
              <w:rPr>
                <w:rFonts w:hint="eastAsia" w:cs="宋体"/>
                <w:color w:val="auto"/>
                <w:sz w:val="24"/>
                <w:szCs w:val="24"/>
                <w:highlight w:val="none"/>
              </w:rPr>
              <w:t>钢材料</w:t>
            </w:r>
            <w:r>
              <w:rPr>
                <w:rFonts w:cs="宋体"/>
                <w:color w:val="auto"/>
                <w:sz w:val="24"/>
                <w:szCs w:val="24"/>
                <w:highlight w:val="none"/>
              </w:rPr>
              <w:t>，在进厂后进行零部件加工。本项目具体的工艺流程如下：</w:t>
            </w:r>
          </w:p>
          <w:p>
            <w:pPr>
              <w:autoSpaceDE w:val="0"/>
              <w:autoSpaceDN w:val="0"/>
              <w:adjustRightInd w:val="0"/>
              <w:snapToGrid w:val="0"/>
              <w:spacing w:line="480" w:lineRule="exact"/>
              <w:ind w:firstLine="480" w:firstLineChars="200"/>
              <w:jc w:val="left"/>
              <w:rPr>
                <w:rFonts w:eastAsia="宋体" w:cs="宋体"/>
                <w:color w:val="auto"/>
                <w:sz w:val="24"/>
                <w:szCs w:val="24"/>
                <w:highlight w:val="none"/>
                <w:lang w:val="en-US" w:eastAsia="zh-CN"/>
              </w:rPr>
            </w:pPr>
            <w:r>
              <w:rPr>
                <w:rFonts w:cs="宋体"/>
                <w:color w:val="auto"/>
                <w:sz w:val="24"/>
                <w:szCs w:val="24"/>
                <w:highlight w:val="none"/>
              </w:rPr>
              <w:t>（1）粗车：将原材料用车床进行加工，改变原材料直径到目标直径</w:t>
            </w:r>
            <w:r>
              <w:rPr>
                <w:rFonts w:hint="eastAsia" w:cs="宋体"/>
                <w:color w:val="auto"/>
                <w:sz w:val="24"/>
                <w:szCs w:val="24"/>
                <w:highlight w:val="none"/>
                <w:lang w:eastAsia="zh-CN"/>
              </w:rPr>
              <w:t>。</w:t>
            </w:r>
            <w:r>
              <w:rPr>
                <w:rFonts w:hint="eastAsia" w:cs="宋体"/>
                <w:color w:val="auto"/>
                <w:sz w:val="24"/>
                <w:szCs w:val="24"/>
                <w:highlight w:val="none"/>
                <w:lang w:val="en-US" w:eastAsia="zh-CN"/>
              </w:rPr>
              <w:t>在此工序中，产生废边角料及切割噪声。</w:t>
            </w:r>
          </w:p>
          <w:p>
            <w:pPr>
              <w:autoSpaceDE w:val="0"/>
              <w:autoSpaceDN w:val="0"/>
              <w:adjustRightInd w:val="0"/>
              <w:snapToGrid w:val="0"/>
              <w:spacing w:line="480" w:lineRule="exact"/>
              <w:ind w:firstLine="480" w:firstLineChars="200"/>
              <w:jc w:val="left"/>
              <w:rPr>
                <w:rFonts w:hint="eastAsia" w:cs="宋体"/>
                <w:color w:val="auto"/>
                <w:sz w:val="24"/>
                <w:szCs w:val="24"/>
                <w:highlight w:val="none"/>
                <w:lang w:val="en-US" w:eastAsia="zh-CN"/>
              </w:rPr>
            </w:pPr>
            <w:r>
              <w:rPr>
                <w:rFonts w:cs="宋体"/>
                <w:color w:val="auto"/>
                <w:sz w:val="24"/>
                <w:szCs w:val="24"/>
                <w:highlight w:val="none"/>
              </w:rPr>
              <w:t>（2）切割：将原料进行切割。</w:t>
            </w:r>
            <w:r>
              <w:rPr>
                <w:rFonts w:hint="eastAsia" w:cs="宋体"/>
                <w:color w:val="auto"/>
                <w:sz w:val="24"/>
                <w:szCs w:val="24"/>
                <w:highlight w:val="none"/>
                <w:lang w:val="en-US" w:eastAsia="zh-CN"/>
              </w:rPr>
              <w:t>在此工序中，产生废边角料、废切削液及切割噪声。</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3</w:t>
            </w:r>
            <w:r>
              <w:rPr>
                <w:rFonts w:cs="宋体"/>
                <w:color w:val="auto"/>
                <w:sz w:val="24"/>
                <w:szCs w:val="24"/>
                <w:highlight w:val="none"/>
              </w:rPr>
              <w:t>）数控铣：铣床用铣刀对工件进行铣削加工，即以铣刀作为刀具，将工件装在工作台上或分度头等附件上，铣刀旋转为主运动，辅以工作台或铣头的进给运动，可用于平面、沟槽、轮齿等较复杂的型面。</w:t>
            </w:r>
            <w:r>
              <w:rPr>
                <w:rFonts w:hint="eastAsia" w:cs="宋体"/>
                <w:color w:val="auto"/>
                <w:sz w:val="24"/>
                <w:szCs w:val="24"/>
                <w:highlight w:val="none"/>
                <w:lang w:val="en-US" w:eastAsia="zh-CN"/>
              </w:rPr>
              <w:t>在此工序中，产生废金属屑、废切削液及切割噪声。</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4</w:t>
            </w:r>
            <w:r>
              <w:rPr>
                <w:rFonts w:cs="宋体"/>
                <w:color w:val="auto"/>
                <w:sz w:val="24"/>
                <w:szCs w:val="24"/>
                <w:highlight w:val="none"/>
              </w:rPr>
              <w:t>）精车：根据生产需要，将下料后的工件利用车床进行加工。</w:t>
            </w:r>
            <w:r>
              <w:rPr>
                <w:rFonts w:hint="eastAsia" w:cs="宋体"/>
                <w:color w:val="auto"/>
                <w:sz w:val="24"/>
                <w:szCs w:val="24"/>
                <w:highlight w:val="none"/>
                <w:lang w:val="en-US" w:eastAsia="zh-CN"/>
              </w:rPr>
              <w:t>在此工序中，产生废金属屑、废切削液及切割噪声。</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lang w:val="en-US" w:eastAsia="zh-CN"/>
              </w:rPr>
              <w:t>5</w:t>
            </w:r>
            <w:r>
              <w:rPr>
                <w:rFonts w:cs="宋体"/>
                <w:color w:val="auto"/>
                <w:sz w:val="24"/>
                <w:szCs w:val="24"/>
                <w:highlight w:val="none"/>
              </w:rPr>
              <w:t>）入库：将打磨好的工件包装入库。</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cs="宋体"/>
                <w:color w:val="auto"/>
                <w:sz w:val="24"/>
                <w:szCs w:val="24"/>
                <w:highlight w:val="none"/>
              </w:rPr>
              <w:t>加工过程会使用少量切削液，循环使用，每年更换一次。</w:t>
            </w:r>
          </w:p>
          <w:p>
            <w:pPr>
              <w:autoSpaceDE w:val="0"/>
              <w:autoSpaceDN w:val="0"/>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4、电镀实验室生产工艺</w:t>
            </w:r>
          </w:p>
          <w:p>
            <w:pPr>
              <w:jc w:val="center"/>
              <w:rPr>
                <w:rFonts w:hint="eastAsia" w:eastAsia="宋体"/>
                <w:color w:val="auto"/>
                <w:sz w:val="24"/>
                <w:szCs w:val="24"/>
                <w:highlight w:val="none"/>
                <w:lang w:eastAsia="zh-CN"/>
              </w:rPr>
            </w:pPr>
            <w:r>
              <w:rPr>
                <w:rFonts w:hint="eastAsia" w:eastAsia="宋体"/>
                <w:color w:val="auto"/>
                <w:sz w:val="24"/>
                <w:szCs w:val="24"/>
                <w:highlight w:val="none"/>
                <w:lang w:eastAsia="zh-CN"/>
              </w:rPr>
              <w:drawing>
                <wp:inline distT="0" distB="0" distL="0" distR="0">
                  <wp:extent cx="3528060" cy="5274310"/>
                  <wp:effectExtent l="0" t="0" r="42" b="17"/>
                  <wp:docPr id="10" name="ECB019B1-382A-4266-B25C-5B523AA43C14-4" descr="C:/Users/Cheng/AppData/Local/Temp/wps.SamlBqwps"/>
                  <wp:cNvGraphicFramePr/>
                  <a:graphic xmlns:a="http://schemas.openxmlformats.org/drawingml/2006/main">
                    <a:graphicData uri="http://schemas.openxmlformats.org/drawingml/2006/picture">
                      <pic:pic xmlns:pic="http://schemas.openxmlformats.org/drawingml/2006/picture">
                        <pic:nvPicPr>
                          <pic:cNvPr id="10" name="ECB019B1-382A-4266-B25C-5B523AA43C14-4" descr="C:/Users/Cheng/AppData/Local/Temp/wps.SamlBqwps"/>
                          <pic:cNvPicPr/>
                        </pic:nvPicPr>
                        <pic:blipFill>
                          <a:blip r:embed="rId12"/>
                          <a:stretch>
                            <a:fillRect/>
                          </a:stretch>
                        </pic:blipFill>
                        <pic:spPr>
                          <a:xfrm>
                            <a:off x="0" y="0"/>
                            <a:ext cx="3528060" cy="5274310"/>
                          </a:xfrm>
                          <a:prstGeom prst="rect">
                            <a:avLst/>
                          </a:prstGeom>
                          <a:noFill/>
                          <a:ln w="9525" cap="flat" cmpd="sng">
                            <a:noFill/>
                            <a:prstDash val="solid"/>
                            <a:miter/>
                          </a:ln>
                        </pic:spPr>
                      </pic:pic>
                    </a:graphicData>
                  </a:graphic>
                </wp:inline>
              </w:drawing>
            </w:r>
          </w:p>
          <w:p>
            <w:pPr>
              <w:jc w:val="center"/>
              <w:rPr>
                <w:rFonts w:eastAsia="宋体"/>
                <w:color w:val="auto"/>
                <w:sz w:val="24"/>
                <w:szCs w:val="24"/>
                <w:highlight w:val="none"/>
                <w:lang w:val="en-US" w:eastAsia="zh-CN"/>
              </w:rPr>
            </w:pPr>
            <w:r>
              <w:rPr>
                <w:rFonts w:hint="eastAsia"/>
                <w:color w:val="auto"/>
                <w:sz w:val="24"/>
                <w:szCs w:val="24"/>
                <w:highlight w:val="none"/>
                <w:lang w:val="en-US" w:eastAsia="zh-CN"/>
              </w:rPr>
              <w:t>图2-5  电镀实验室工艺流程及产污环节图</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电镀实验室具体工艺流程如下：</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（1）除油</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除油是利用除油剂对油脂的皂化和乳化作用，将工件表面油污除去的过程。在除油过程中，首先是除油剂吸附在油与溶液的分界面上，其中亲油基与工件表面的油发生亲和作用，亲水基则与除油水溶液亲和。在除油剂的作用下，油污对工件表面的附着力逐渐减弱，在流体动力因素共同作用下，油污逐渐从金属工件表面脱离，而呈细小的液滴分散在除油液中。除油采用浸泡方式进行，温度不小于30℃，采用电加热，除油处理时间为5-10分钟，槽液定期更换。除油后采用一道浸泡水洗，温度为室温，浸泡水洗槽定期更换。</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3）除锈：用酸除去金属表面的氧化膜、氧化皮及锈蚀产物的过程称为除锈。本项目为了去除工件表面的锈蚀物，使工件露出干净的金属表面，酸洗采用15%~20%盐酸，为减少酸洗过程中酸雾的产生，在酸洗槽液中添加酸雾抑制剂。酸洗采用浸泡方式进行，温度为常温，槽液定期更换。酸洗后采用一道浸泡水洗，温度为室温，处理时间约为1分钟，浸泡水洗槽定期更换。此工序会产生盐酸雾、废水、废液。</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3）表面处理：表面处理是将工件浸入电镀槽或者滚镀机内，通以直流电，进行电镀工作。电镀槽液根据实验需要进行更换，废弃的槽液作为危废收集，暂存于危废库交由有资质单位集中处理。此工序会产生电镀废气和废电镀槽液。</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（2）水洗：电镀后需再进行一道水洗，温度为常温，处理时间为1分钟。此工序会产生电镀废水。</w:t>
            </w:r>
          </w:p>
          <w:p>
            <w:pPr>
              <w:adjustRightInd w:val="0"/>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（4）烘干：处理后的工件进入电热烘箱进行烘干。</w:t>
            </w:r>
          </w:p>
          <w:p>
            <w:pPr>
              <w:tabs>
                <w:tab w:val="left" w:pos="851"/>
                <w:tab w:val="left" w:pos="1134"/>
                <w:tab w:val="left" w:pos="1276"/>
              </w:tabs>
              <w:adjustRightInd w:val="0"/>
              <w:snapToGrid w:val="0"/>
              <w:spacing w:line="480" w:lineRule="exact"/>
              <w:jc w:val="left"/>
              <w:rPr>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8" w:space="0"/>
              <w:right w:val="single" w:color="auto" w:sz="4" w:space="0"/>
            </w:tcBorders>
            <w:noWrap/>
            <w:vAlign w:val="center"/>
          </w:tcPr>
          <w:p>
            <w:pPr>
              <w:pStyle w:val="31"/>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hint="eastAsia" w:ascii="Times New Roman" w:hAnsi="Times New Roman" w:cs="宋体"/>
                <w:color w:val="auto"/>
                <w:highlight w:val="none"/>
              </w:rPr>
              <w:t>与项目有关的原有环境污染问题</w:t>
            </w:r>
          </w:p>
        </w:tc>
        <w:tc>
          <w:tcPr>
            <w:tcW w:w="8161" w:type="dxa"/>
            <w:tcBorders>
              <w:top w:val="single" w:color="auto" w:sz="4" w:space="0"/>
              <w:left w:val="single" w:color="auto" w:sz="4" w:space="0"/>
              <w:bottom w:val="single" w:color="auto" w:sz="8" w:space="0"/>
              <w:right w:val="single" w:color="auto" w:sz="4" w:space="0"/>
            </w:tcBorders>
            <w:noWrap/>
          </w:tcPr>
          <w:p>
            <w:pPr>
              <w:tabs>
                <w:tab w:val="left" w:pos="851"/>
                <w:tab w:val="left" w:pos="1134"/>
                <w:tab w:val="left" w:pos="1276"/>
              </w:tabs>
              <w:adjustRightInd w:val="0"/>
              <w:snapToGrid w:val="0"/>
              <w:spacing w:line="480" w:lineRule="exact"/>
              <w:jc w:val="left"/>
              <w:rPr>
                <w:rFonts w:cs="宋体"/>
                <w:b/>
                <w:bCs/>
                <w:color w:val="auto"/>
                <w:sz w:val="24"/>
                <w:szCs w:val="24"/>
                <w:highlight w:val="none"/>
              </w:rPr>
            </w:pPr>
            <w:r>
              <w:rPr>
                <w:rFonts w:hint="eastAsia" w:cs="宋体"/>
                <w:b/>
                <w:bCs/>
                <w:color w:val="auto"/>
                <w:sz w:val="24"/>
                <w:szCs w:val="24"/>
                <w:highlight w:val="none"/>
              </w:rPr>
              <w:t>2.9与项目有关的原有环境污染问题</w:t>
            </w:r>
          </w:p>
          <w:p>
            <w:pPr>
              <w:adjustRightInd w:val="0"/>
              <w:snapToGrid w:val="0"/>
              <w:spacing w:line="360" w:lineRule="auto"/>
              <w:ind w:firstLine="480" w:firstLineChars="200"/>
              <w:rPr>
                <w:color w:val="auto"/>
                <w:highlight w:val="none"/>
              </w:rPr>
            </w:pPr>
            <w:r>
              <w:rPr>
                <w:rFonts w:hint="eastAsia" w:cs="宋体"/>
                <w:color w:val="auto"/>
                <w:sz w:val="24"/>
                <w:szCs w:val="24"/>
                <w:highlight w:val="none"/>
              </w:rPr>
              <w:t>庆华公司主要生产机构包括一分厂、三分厂、五分厂、冲压件厂、化工分厂、电源技术研究所、火工技术研究所、机械加工厂、工艺装备厂、工艺装备技术研究所、计量理化中心、试验技术中心、塑业分厂和动能分厂。一分厂、三分厂和五分厂主要承担火工品的生产装配；冲压件厂主要承担冲压件生产和表面处理生产；化工分厂主要承担火工药剂的研制、生产；电源</w:t>
            </w:r>
            <w:r>
              <w:rPr>
                <w:rFonts w:hint="eastAsia" w:cs="宋体"/>
                <w:color w:val="auto"/>
                <w:sz w:val="24"/>
                <w:szCs w:val="24"/>
                <w:highlight w:val="none"/>
                <w:lang w:eastAsia="zh-CN"/>
              </w:rPr>
              <w:t>技术</w:t>
            </w:r>
            <w:r>
              <w:rPr>
                <w:rFonts w:hint="eastAsia" w:cs="宋体"/>
                <w:color w:val="auto"/>
                <w:sz w:val="24"/>
                <w:szCs w:val="24"/>
                <w:highlight w:val="none"/>
              </w:rPr>
              <w:t>研究所主要承担热电池的生产和研发；火工技术研究所主要承担火工新产品、新技术的开发和试制任务；机械加工厂和工艺装备厂主要承担不同类产品零部件的加工任务；工艺装备技术研究所主要从事非标机械设备的开发设计任务；计量理化中心主要承担公司产品长度、力学、温度、电磁、无线电、时间频率、化学等专业计量器具的检定校准、计量任务和金属材料、化工材料、橡胶塑料、火工药剂及半成品等的理化检测任务；塑业分厂主要承担塑料的</w:t>
            </w:r>
            <w:r>
              <w:rPr>
                <w:rFonts w:hint="eastAsia" w:cs="宋体"/>
                <w:color w:val="auto"/>
                <w:sz w:val="24"/>
                <w:szCs w:val="24"/>
                <w:highlight w:val="none"/>
                <w:lang w:eastAsia="zh-CN"/>
              </w:rPr>
              <w:t>注塑</w:t>
            </w:r>
            <w:r>
              <w:rPr>
                <w:rFonts w:hint="eastAsia" w:cs="宋体"/>
                <w:color w:val="auto"/>
                <w:sz w:val="24"/>
                <w:szCs w:val="24"/>
                <w:highlight w:val="none"/>
              </w:rPr>
              <w:t>、压塑、包塑成型、玻璃制品封接，各类弹簧的绕制及试验用击针的生产；试验技术中心承担公司火工品、热电池的鉴定试验及产品性能测试任务；动能分厂承担公司水、电、气等的生产运行和调配。</w:t>
            </w:r>
          </w:p>
          <w:p>
            <w:pPr>
              <w:adjustRightInd w:val="0"/>
              <w:snapToGrid w:val="0"/>
              <w:spacing w:line="360" w:lineRule="auto"/>
              <w:ind w:firstLine="480" w:firstLineChars="200"/>
              <w:rPr>
                <w:rFonts w:cs="宋体"/>
                <w:color w:val="auto"/>
                <w:sz w:val="24"/>
                <w:szCs w:val="24"/>
                <w:highlight w:val="none"/>
              </w:rPr>
            </w:pPr>
            <w:bookmarkStart w:id="7" w:name="_Toc96367572"/>
            <w:bookmarkStart w:id="8" w:name="_Toc96949648"/>
            <w:bookmarkStart w:id="9" w:name="_Toc98771088"/>
            <w:r>
              <w:rPr>
                <w:rFonts w:hint="eastAsia" w:cs="宋体"/>
                <w:color w:val="auto"/>
                <w:sz w:val="24"/>
                <w:szCs w:val="24"/>
                <w:highlight w:val="none"/>
              </w:rPr>
              <w:t>1、现有工程建设及环保手续履行情况</w:t>
            </w:r>
            <w:bookmarkEnd w:id="7"/>
            <w:bookmarkEnd w:id="8"/>
            <w:bookmarkEnd w:id="9"/>
          </w:p>
          <w:p>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庆华公司历年环评情况见表</w:t>
            </w:r>
            <w:r>
              <w:rPr>
                <w:rFonts w:hint="eastAsia" w:cs="宋体"/>
                <w:color w:val="auto"/>
                <w:sz w:val="24"/>
                <w:szCs w:val="24"/>
                <w:highlight w:val="none"/>
                <w:lang w:val="en-US" w:eastAsia="zh-CN"/>
              </w:rPr>
              <w:t>2-10</w:t>
            </w:r>
            <w:r>
              <w:rPr>
                <w:rFonts w:hint="eastAsia" w:cs="宋体"/>
                <w:color w:val="auto"/>
                <w:sz w:val="24"/>
                <w:szCs w:val="24"/>
                <w:highlight w:val="none"/>
              </w:rPr>
              <w:t>。</w:t>
            </w:r>
          </w:p>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eastAsia="宋体"/>
                <w:b/>
                <w:bCs/>
                <w:color w:val="auto"/>
                <w:sz w:val="24"/>
                <w:szCs w:val="24"/>
                <w:highlight w:val="none"/>
                <w:lang w:val="en-US" w:eastAsia="zh-CN"/>
              </w:rPr>
            </w:pPr>
            <w:r>
              <w:rPr>
                <w:rFonts w:hint="eastAsia" w:cs="宋体"/>
                <w:b/>
                <w:bCs/>
                <w:color w:val="auto"/>
                <w:sz w:val="24"/>
                <w:szCs w:val="24"/>
                <w:highlight w:val="none"/>
                <w:lang w:val="en-US" w:eastAsia="zh-CN"/>
              </w:rPr>
              <w:t>表2-10 历年环境影响评价情况表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2472"/>
              <w:gridCol w:w="2225"/>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序号</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项目名称</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批复</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1</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****针刺雷管和热电池生产线技术改造</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2001.8.2</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color w:val="auto"/>
                      <w:highlight w:val="none"/>
                    </w:rPr>
                  </w:pPr>
                  <w:r>
                    <w:rPr>
                      <w:rFonts w:hint="eastAsia"/>
                      <w:color w:val="auto"/>
                      <w:highlight w:val="none"/>
                    </w:rPr>
                    <w:t>陕环验字（2005）第9号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 xml:space="preserve">2005.8.25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 xml:space="preserve">***工程 </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2002.5.8</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2002.7.11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3</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表面处理生产线技术改造项目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西安市环境保护局</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2002.3.28</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西安市环境保护局建设项目环境保护设施验收2004.11.8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4</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火工品基础建设项目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2005.3.23</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验收监测表</w:t>
                  </w:r>
                </w:p>
                <w:p>
                  <w:pPr>
                    <w:adjustRightInd w:val="0"/>
                    <w:snapToGrid w:val="0"/>
                    <w:spacing w:line="300" w:lineRule="exact"/>
                    <w:jc w:val="center"/>
                    <w:rPr>
                      <w:color w:val="auto"/>
                      <w:highlight w:val="none"/>
                    </w:rPr>
                  </w:pPr>
                  <w:r>
                    <w:rPr>
                      <w:rFonts w:hint="eastAsia"/>
                      <w:color w:val="auto"/>
                      <w:highlight w:val="none"/>
                    </w:rPr>
                    <w:t>陕环批复[2011]805号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5</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火工药剂军民兼容***项目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陕西省环境保护局</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陕环批复[2007]80号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2007.1.25</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验收监测表</w:t>
                  </w:r>
                </w:p>
                <w:p>
                  <w:pPr>
                    <w:adjustRightInd w:val="0"/>
                    <w:snapToGrid w:val="0"/>
                    <w:spacing w:line="300" w:lineRule="exact"/>
                    <w:jc w:val="center"/>
                    <w:rPr>
                      <w:color w:val="auto"/>
                      <w:highlight w:val="none"/>
                    </w:rPr>
                  </w:pPr>
                  <w:r>
                    <w:rPr>
                      <w:rFonts w:hint="eastAsia"/>
                      <w:color w:val="auto"/>
                      <w:highlight w:val="none"/>
                    </w:rPr>
                    <w:t>陕环批复[2008]155号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2008.3.20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6</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***雷管装配生产线等安全技术改造项目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陕环批复[2009]404号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2009.7.9</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西安市环境保护局</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2013.8.27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7</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****工程配套火工品研制保障条件建设项目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陕环批复[2012]651号</w:t>
                  </w:r>
                </w:p>
                <w:p>
                  <w:pPr>
                    <w:adjustRightInd w:val="0"/>
                    <w:snapToGrid w:val="0"/>
                    <w:spacing w:line="300" w:lineRule="exact"/>
                    <w:jc w:val="center"/>
                    <w:rPr>
                      <w:color w:val="auto"/>
                      <w:highlight w:val="none"/>
                    </w:rPr>
                  </w:pPr>
                  <w:r>
                    <w:rPr>
                      <w:rFonts w:hint="eastAsia"/>
                      <w:color w:val="auto"/>
                      <w:highlight w:val="none"/>
                    </w:rPr>
                    <w:t>2012.9.24</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验收监测表</w:t>
                  </w:r>
                </w:p>
                <w:p>
                  <w:pPr>
                    <w:adjustRightInd w:val="0"/>
                    <w:snapToGrid w:val="0"/>
                    <w:spacing w:line="300" w:lineRule="exact"/>
                    <w:jc w:val="center"/>
                    <w:rPr>
                      <w:color w:val="auto"/>
                      <w:highlight w:val="none"/>
                    </w:rPr>
                  </w:pPr>
                  <w:r>
                    <w:rPr>
                      <w:rFonts w:hint="eastAsia"/>
                      <w:color w:val="auto"/>
                      <w:highlight w:val="none"/>
                    </w:rPr>
                    <w:t>陕环批复[2015]607号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2015.10.21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8</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***产品研发条件建设项目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陕环批复[2017]235号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2017.6.8</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自主验收</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9</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节能减排项目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陕环批复[2010]360号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2010.8.13</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环境保护验收的批复</w:t>
                  </w:r>
                </w:p>
                <w:p>
                  <w:pPr>
                    <w:adjustRightInd w:val="0"/>
                    <w:snapToGrid w:val="0"/>
                    <w:spacing w:line="300" w:lineRule="exact"/>
                    <w:jc w:val="center"/>
                    <w:rPr>
                      <w:color w:val="auto"/>
                      <w:highlight w:val="none"/>
                    </w:rPr>
                  </w:pPr>
                  <w:r>
                    <w:rPr>
                      <w:rFonts w:hint="eastAsia"/>
                      <w:color w:val="auto"/>
                      <w:highlight w:val="none"/>
                    </w:rPr>
                    <w:t>陕环批复[2014]435号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10</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电镀废水处理设施改造项目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环境影响报告表（灞环审[2018]23号）</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自主验收2022.4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11</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***热电池生产能力建设项目</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陕西省环境保护厅</w:t>
                  </w:r>
                </w:p>
                <w:p>
                  <w:pPr>
                    <w:adjustRightInd w:val="0"/>
                    <w:snapToGrid w:val="0"/>
                    <w:spacing w:line="300" w:lineRule="exact"/>
                    <w:jc w:val="center"/>
                    <w:rPr>
                      <w:color w:val="auto"/>
                      <w:highlight w:val="none"/>
                    </w:rPr>
                  </w:pPr>
                  <w:r>
                    <w:rPr>
                      <w:rFonts w:hint="eastAsia"/>
                      <w:color w:val="auto"/>
                      <w:highlight w:val="none"/>
                    </w:rPr>
                    <w:t>环境影响报告表</w:t>
                  </w:r>
                </w:p>
                <w:p>
                  <w:pPr>
                    <w:adjustRightInd w:val="0"/>
                    <w:snapToGrid w:val="0"/>
                    <w:spacing w:line="300" w:lineRule="exact"/>
                    <w:jc w:val="center"/>
                    <w:rPr>
                      <w:color w:val="auto"/>
                      <w:highlight w:val="none"/>
                    </w:rPr>
                  </w:pPr>
                  <w:r>
                    <w:rPr>
                      <w:rFonts w:hint="eastAsia"/>
                      <w:color w:val="auto"/>
                      <w:highlight w:val="none"/>
                    </w:rPr>
                    <w:t>陕环批复[2018]573号</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2018.12.13</w:t>
                  </w:r>
                </w:p>
              </w:tc>
              <w:tc>
                <w:tcPr>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自主验收</w:t>
                  </w:r>
                </w:p>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2022.3</w:t>
                  </w:r>
                </w:p>
              </w:tc>
            </w:tr>
          </w:tbl>
          <w:p>
            <w:pPr>
              <w:rPr>
                <w:color w:val="auto"/>
                <w:highlight w:val="none"/>
              </w:rPr>
            </w:pPr>
          </w:p>
          <w:p>
            <w:pPr>
              <w:adjustRightInd w:val="0"/>
              <w:snapToGrid w:val="0"/>
              <w:spacing w:line="360" w:lineRule="auto"/>
              <w:ind w:firstLine="480" w:firstLineChars="200"/>
              <w:rPr>
                <w:rFonts w:cs="宋体"/>
                <w:color w:val="auto"/>
                <w:sz w:val="24"/>
                <w:szCs w:val="24"/>
                <w:highlight w:val="none"/>
              </w:rPr>
            </w:pPr>
            <w:bookmarkStart w:id="10" w:name="_Toc98771089"/>
            <w:bookmarkStart w:id="11" w:name="_Toc96949649"/>
            <w:bookmarkStart w:id="12" w:name="_Toc96367573"/>
            <w:r>
              <w:rPr>
                <w:rFonts w:hint="eastAsia" w:cs="宋体"/>
                <w:color w:val="auto"/>
                <w:sz w:val="24"/>
                <w:szCs w:val="24"/>
                <w:highlight w:val="none"/>
              </w:rPr>
              <w:t>2、现有工程污染物排放情况</w:t>
            </w:r>
            <w:bookmarkEnd w:id="10"/>
            <w:bookmarkEnd w:id="11"/>
            <w:bookmarkEnd w:id="12"/>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（1）现有工程废气排放情况</w:t>
            </w:r>
          </w:p>
          <w:p>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现有工程废气污染源主要是冲压件厂表面处理工序产生的氯化氢、铬酸雾、氮氧化物、氰化物；斯蒂芬酸生产线产生的硫酸雾和氮氧化物；废水销爆工序产生的硫酸雾和氮氧化物；产品性能测试间产生的颗粒物和铅及其化合物；零部件涂漆工序产生的非甲烷总烃；配漆间产生的非甲烷总烃；火工品涂漆、涂胶工序产生的非甲烷总烃；火工品起爆试验间产生的颗粒物和铅及其化合物。</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（2）现有工程废水排放情况</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现有工程产生的废水主要包括各分厂生产废水和生活污水，</w:t>
            </w:r>
            <w:r>
              <w:rPr>
                <w:rFonts w:hint="eastAsia" w:cs="宋体"/>
                <w:color w:val="auto"/>
                <w:sz w:val="24"/>
                <w:szCs w:val="24"/>
                <w:highlight w:val="none"/>
                <w:lang w:val="en-US" w:eastAsia="zh-CN"/>
              </w:rPr>
              <w:t>2021年实际</w:t>
            </w:r>
            <w:r>
              <w:rPr>
                <w:rFonts w:hint="eastAsia" w:cs="宋体"/>
                <w:color w:val="auto"/>
                <w:sz w:val="24"/>
                <w:szCs w:val="24"/>
                <w:highlight w:val="none"/>
              </w:rPr>
              <w:t>废水总排放量226550m</w:t>
            </w:r>
            <w:r>
              <w:rPr>
                <w:rFonts w:hint="eastAsia" w:cs="宋体"/>
                <w:color w:val="auto"/>
                <w:sz w:val="24"/>
                <w:szCs w:val="24"/>
                <w:highlight w:val="none"/>
                <w:vertAlign w:val="superscript"/>
              </w:rPr>
              <w:t>3</w:t>
            </w:r>
            <w:r>
              <w:rPr>
                <w:rFonts w:hint="eastAsia" w:cs="宋体"/>
                <w:color w:val="auto"/>
                <w:sz w:val="24"/>
                <w:szCs w:val="24"/>
                <w:highlight w:val="none"/>
              </w:rPr>
              <w:t>/a。其中生活污水35492m</w:t>
            </w:r>
            <w:r>
              <w:rPr>
                <w:rFonts w:hint="eastAsia" w:cs="宋体"/>
                <w:color w:val="auto"/>
                <w:sz w:val="24"/>
                <w:szCs w:val="24"/>
                <w:highlight w:val="none"/>
                <w:vertAlign w:val="superscript"/>
              </w:rPr>
              <w:t>3</w:t>
            </w:r>
            <w:r>
              <w:rPr>
                <w:rFonts w:hint="eastAsia" w:cs="宋体"/>
                <w:color w:val="auto"/>
                <w:sz w:val="24"/>
                <w:szCs w:val="24"/>
                <w:highlight w:val="none"/>
              </w:rPr>
              <w:t>/a，生产废水191058m</w:t>
            </w:r>
            <w:r>
              <w:rPr>
                <w:rFonts w:hint="eastAsia" w:cs="宋体"/>
                <w:color w:val="auto"/>
                <w:sz w:val="24"/>
                <w:szCs w:val="24"/>
                <w:highlight w:val="none"/>
                <w:vertAlign w:val="superscript"/>
              </w:rPr>
              <w:t>3</w:t>
            </w:r>
            <w:r>
              <w:rPr>
                <w:rFonts w:hint="eastAsia" w:cs="宋体"/>
                <w:color w:val="auto"/>
                <w:sz w:val="24"/>
                <w:szCs w:val="24"/>
                <w:highlight w:val="none"/>
              </w:rPr>
              <w:t>/a。生产废水包括一分厂产生的含硝基酚、铅等污染物的生产废水；三分厂、五分厂、机械加工厂、塑业分厂、电源技术研究所、动能分厂和试验技术中心、计量理化中心等产生的生产废水；化工分厂产生的含硝基酚、铅、叠氮根等污染物的生产废水；冲压件厂产生的酸碱废水、含氰铜锌废水、含镍废水、含油磷废水、氰镉废水、含铬废水和地面冲洗水。生活污水主要为员工生活用水和洗澡水。</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一分厂含铅废水经车间废水站处理，化工分厂含铅废水经车间废水站处理，电源技术研究所含铬废水经车间废水站处理，冲压件厂电镀废水经电镀废水处理站处理后和其它生产废水及生产区生活污水一起排入厂内综合废水处理站，处理达标后，经市政污水管网排入西安市第十二污水处理厂；办公区生活污水直接经市政污水管网排入西安市第十二污水处理厂</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（3）现有工程噪声排放情况</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现有工程噪声主要来自主要噪声源为各类机加设备、风机、水泵、压缩机等。首先在设备采购时选择了低噪声设备，在安装时采用了减振、隔声、吸声、消声等措施，再经过室外距离衰减，厂界噪声可以满足相应声环境功能区标准要求。</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（4）现有工程固体废物排放情况</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现有工程产生的固体废物主要包括一般固废和危险废物。一般固废主要为废铁屑、废铜屑、废铝屑、废塑料、废橡胶和废玻璃，送陕西盛宏建筑工程有限公司处置。危险废物包括废乳化液、电镀污泥、废活性炭、综合废水处理站污泥、废弃包装物、空试剂瓶、废油棉纱、油手套、废石棉、废清洗剂、废汽油、废机油、废化学试剂、废有机溶剂、铅泥、含铅废渣、废显影液、含镍废液及槽渣、含铜废液及槽渣、含磷槽液、废腐蚀液及废洗涤液、含锌废液及槽渣、含镉废液及槽渣、含金废液及槽渣和清洗废槽液等，产生的危险废物先在厂区内现有的危废库进行暂存。现有厂区有2个危险废物暂存库，基本满足危险废物收集暂存需求。危险废物定期送陕西省新天地固体废物综合处置有限公司处置。</w:t>
            </w:r>
          </w:p>
          <w:p>
            <w:pPr>
              <w:adjustRightInd w:val="0"/>
              <w:snapToGrid w:val="0"/>
              <w:spacing w:line="480" w:lineRule="exact"/>
              <w:jc w:val="center"/>
              <w:rPr>
                <w:rFonts w:cs="宋体"/>
                <w:b/>
                <w:bCs/>
                <w:color w:val="auto"/>
                <w:sz w:val="24"/>
                <w:szCs w:val="24"/>
                <w:highlight w:val="none"/>
              </w:rPr>
            </w:pPr>
            <w:bookmarkStart w:id="13" w:name="_Ref459121586"/>
            <w:r>
              <w:rPr>
                <w:rFonts w:hint="eastAsia" w:cs="宋体"/>
                <w:b/>
                <w:bCs/>
                <w:color w:val="auto"/>
                <w:sz w:val="24"/>
                <w:szCs w:val="24"/>
                <w:highlight w:val="none"/>
              </w:rPr>
              <w:t>表</w:t>
            </w:r>
            <w:bookmarkEnd w:id="13"/>
            <w:r>
              <w:rPr>
                <w:rFonts w:hint="eastAsia" w:cs="宋体"/>
                <w:b/>
                <w:bCs/>
                <w:color w:val="auto"/>
                <w:sz w:val="24"/>
                <w:szCs w:val="24"/>
                <w:highlight w:val="none"/>
              </w:rPr>
              <w:t>2-</w:t>
            </w:r>
            <w:r>
              <w:rPr>
                <w:rFonts w:hint="eastAsia" w:cs="宋体"/>
                <w:b/>
                <w:bCs/>
                <w:color w:val="auto"/>
                <w:sz w:val="24"/>
                <w:szCs w:val="24"/>
                <w:highlight w:val="none"/>
                <w:lang w:val="en-US" w:eastAsia="zh-CN"/>
              </w:rPr>
              <w:t>11</w:t>
            </w:r>
            <w:r>
              <w:rPr>
                <w:rFonts w:hint="eastAsia" w:cs="宋体"/>
                <w:b/>
                <w:bCs/>
                <w:color w:val="auto"/>
                <w:sz w:val="24"/>
                <w:szCs w:val="24"/>
                <w:highlight w:val="none"/>
              </w:rPr>
              <w:t xml:space="preserve">   现有工程危废库情况表</w:t>
            </w:r>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1"/>
              <w:gridCol w:w="603"/>
              <w:gridCol w:w="3496"/>
              <w:gridCol w:w="365"/>
              <w:gridCol w:w="445"/>
              <w:gridCol w:w="2385"/>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序号</w:t>
                  </w:r>
                </w:p>
              </w:tc>
              <w:tc>
                <w:tcPr>
                  <w:tcW w:w="67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暂存库</w:t>
                  </w:r>
                </w:p>
                <w:p>
                  <w:pPr>
                    <w:adjustRightInd w:val="0"/>
                    <w:snapToGrid w:val="0"/>
                    <w:spacing w:line="300" w:lineRule="exact"/>
                    <w:jc w:val="center"/>
                    <w:rPr>
                      <w:color w:val="auto"/>
                      <w:highlight w:val="none"/>
                    </w:rPr>
                  </w:pPr>
                  <w:r>
                    <w:rPr>
                      <w:rFonts w:hint="eastAsia"/>
                      <w:color w:val="auto"/>
                      <w:highlight w:val="none"/>
                    </w:rPr>
                    <w:t>名称</w:t>
                  </w:r>
                </w:p>
              </w:tc>
              <w:tc>
                <w:tcPr>
                  <w:tcW w:w="141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贮存危</w:t>
                  </w:r>
                </w:p>
                <w:p>
                  <w:pPr>
                    <w:adjustRightInd w:val="0"/>
                    <w:snapToGrid w:val="0"/>
                    <w:spacing w:line="300" w:lineRule="exact"/>
                    <w:jc w:val="center"/>
                    <w:rPr>
                      <w:color w:val="auto"/>
                      <w:highlight w:val="none"/>
                    </w:rPr>
                  </w:pPr>
                  <w:r>
                    <w:rPr>
                      <w:rFonts w:hint="eastAsia"/>
                      <w:color w:val="auto"/>
                      <w:highlight w:val="none"/>
                    </w:rPr>
                    <w:t>废种类</w:t>
                  </w:r>
                </w:p>
              </w:tc>
              <w:tc>
                <w:tcPr>
                  <w:tcW w:w="52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建筑</w:t>
                  </w:r>
                </w:p>
                <w:p>
                  <w:pPr>
                    <w:adjustRightInd w:val="0"/>
                    <w:snapToGrid w:val="0"/>
                    <w:spacing w:line="300" w:lineRule="exact"/>
                    <w:jc w:val="center"/>
                    <w:rPr>
                      <w:color w:val="auto"/>
                      <w:highlight w:val="none"/>
                    </w:rPr>
                  </w:pPr>
                  <w:r>
                    <w:rPr>
                      <w:rFonts w:hint="eastAsia"/>
                      <w:color w:val="auto"/>
                      <w:highlight w:val="none"/>
                    </w:rPr>
                    <w:t>面积</w:t>
                  </w:r>
                </w:p>
              </w:tc>
              <w:tc>
                <w:tcPr>
                  <w:tcW w:w="41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贮存规模</w:t>
                  </w:r>
                </w:p>
              </w:tc>
              <w:tc>
                <w:tcPr>
                  <w:tcW w:w="1017"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防渗措施</w:t>
                  </w:r>
                </w:p>
              </w:tc>
              <w:tc>
                <w:tcPr>
                  <w:tcW w:w="6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应急物资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1</w:t>
                  </w:r>
                </w:p>
              </w:tc>
              <w:tc>
                <w:tcPr>
                  <w:tcW w:w="67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1号危险废物库</w:t>
                  </w:r>
                </w:p>
              </w:tc>
              <w:tc>
                <w:tcPr>
                  <w:tcW w:w="141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含磷槽液、废腐蚀液、废洗涤液、废酸液</w:t>
                  </w:r>
                </w:p>
              </w:tc>
              <w:tc>
                <w:tcPr>
                  <w:tcW w:w="52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60m</w:t>
                  </w:r>
                  <w:r>
                    <w:rPr>
                      <w:color w:val="auto"/>
                      <w:highlight w:val="none"/>
                      <w:vertAlign w:val="superscript"/>
                    </w:rPr>
                    <w:t>2</w:t>
                  </w:r>
                </w:p>
              </w:tc>
              <w:tc>
                <w:tcPr>
                  <w:tcW w:w="41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10t</w:t>
                  </w:r>
                </w:p>
              </w:tc>
              <w:tc>
                <w:tcPr>
                  <w:tcW w:w="1017"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水泥砂浆+2厚环氧稀胶泥一道+环氧树脂二布（玻璃纤维布）三涂一次贴成玻璃钢面层</w:t>
                  </w:r>
                </w:p>
              </w:tc>
              <w:tc>
                <w:tcPr>
                  <w:tcW w:w="63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灭火器、消防砂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2</w:t>
                  </w:r>
                </w:p>
              </w:tc>
              <w:tc>
                <w:tcPr>
                  <w:tcW w:w="67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2号危险废物库</w:t>
                  </w:r>
                </w:p>
              </w:tc>
              <w:tc>
                <w:tcPr>
                  <w:tcW w:w="141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废试剂瓶；油棉纱、手套、锯末；废乳化液；废清洗剂；油/水混合物；废石棉；电镀污泥；废活性炭；综合废水站污泥；含铅污泥</w:t>
                  </w:r>
                </w:p>
              </w:tc>
              <w:tc>
                <w:tcPr>
                  <w:tcW w:w="52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200m</w:t>
                  </w:r>
                  <w:r>
                    <w:rPr>
                      <w:color w:val="auto"/>
                      <w:highlight w:val="none"/>
                      <w:vertAlign w:val="superscript"/>
                    </w:rPr>
                    <w:t>2</w:t>
                  </w:r>
                </w:p>
              </w:tc>
              <w:tc>
                <w:tcPr>
                  <w:tcW w:w="41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adjustRightInd w:val="0"/>
                    <w:snapToGrid w:val="0"/>
                    <w:spacing w:line="300" w:lineRule="exact"/>
                    <w:jc w:val="center"/>
                    <w:rPr>
                      <w:color w:val="auto"/>
                      <w:highlight w:val="none"/>
                    </w:rPr>
                  </w:pPr>
                  <w:r>
                    <w:rPr>
                      <w:rFonts w:hint="eastAsia"/>
                      <w:color w:val="auto"/>
                      <w:highlight w:val="none"/>
                    </w:rPr>
                    <w:t>40t</w:t>
                  </w:r>
                </w:p>
              </w:tc>
              <w:tc>
                <w:tcPr>
                  <w:tcW w:w="1017"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63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r>
          </w:tbl>
          <w:p>
            <w:pPr>
              <w:rPr>
                <w:color w:val="auto"/>
                <w:highlight w:val="none"/>
              </w:rPr>
            </w:pP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根据现场踏勘，项目</w:t>
            </w:r>
            <w:r>
              <w:rPr>
                <w:rFonts w:hint="eastAsia" w:cs="宋体"/>
                <w:color w:val="auto"/>
                <w:sz w:val="24"/>
                <w:szCs w:val="24"/>
                <w:highlight w:val="none"/>
                <w:lang w:val="en-US" w:eastAsia="zh-CN"/>
              </w:rPr>
              <w:t>静电喷涂生产线</w:t>
            </w:r>
            <w:r>
              <w:rPr>
                <w:rFonts w:hint="eastAsia" w:cs="宋体"/>
                <w:color w:val="auto"/>
                <w:sz w:val="24"/>
                <w:szCs w:val="24"/>
                <w:highlight w:val="none"/>
              </w:rPr>
              <w:t>所在厂房为空置厂房，</w:t>
            </w:r>
            <w:r>
              <w:rPr>
                <w:rFonts w:hint="eastAsia" w:cs="宋体"/>
                <w:color w:val="auto"/>
                <w:sz w:val="24"/>
                <w:szCs w:val="24"/>
                <w:highlight w:val="none"/>
                <w:lang w:val="en-US" w:eastAsia="zh-CN"/>
              </w:rPr>
              <w:t>其他新增设备均在原有厂房空置区域安置，</w:t>
            </w:r>
            <w:r>
              <w:rPr>
                <w:rFonts w:hint="eastAsia" w:cs="宋体"/>
                <w:color w:val="auto"/>
                <w:sz w:val="24"/>
                <w:szCs w:val="24"/>
                <w:highlight w:val="none"/>
              </w:rPr>
              <w:t>不存在环境问题。</w:t>
            </w:r>
          </w:p>
          <w:p>
            <w:pPr>
              <w:tabs>
                <w:tab w:val="left" w:pos="851"/>
                <w:tab w:val="left" w:pos="1134"/>
                <w:tab w:val="left" w:pos="1276"/>
              </w:tabs>
              <w:adjustRightInd w:val="0"/>
              <w:snapToGrid w:val="0"/>
              <w:spacing w:line="480" w:lineRule="exact"/>
              <w:jc w:val="left"/>
              <w:rPr>
                <w:color w:val="auto"/>
                <w:kern w:val="0"/>
                <w:sz w:val="24"/>
                <w:szCs w:val="24"/>
                <w:highlight w:val="none"/>
              </w:rPr>
            </w:pPr>
          </w:p>
          <w:p>
            <w:pPr>
              <w:tabs>
                <w:tab w:val="left" w:pos="851"/>
                <w:tab w:val="left" w:pos="1134"/>
                <w:tab w:val="left" w:pos="1276"/>
              </w:tabs>
              <w:adjustRightInd w:val="0"/>
              <w:snapToGrid w:val="0"/>
              <w:spacing w:line="480" w:lineRule="exact"/>
              <w:ind w:firstLine="480" w:firstLineChars="200"/>
              <w:jc w:val="left"/>
              <w:rPr>
                <w:color w:val="auto"/>
                <w:kern w:val="0"/>
                <w:sz w:val="24"/>
                <w:szCs w:val="24"/>
                <w:highlight w:val="none"/>
              </w:rPr>
            </w:pPr>
          </w:p>
          <w:p>
            <w:pPr>
              <w:tabs>
                <w:tab w:val="left" w:pos="851"/>
                <w:tab w:val="left" w:pos="1134"/>
                <w:tab w:val="left" w:pos="1276"/>
              </w:tabs>
              <w:adjustRightInd w:val="0"/>
              <w:snapToGrid w:val="0"/>
              <w:spacing w:line="480" w:lineRule="exact"/>
              <w:jc w:val="left"/>
              <w:rPr>
                <w:color w:val="auto"/>
                <w:kern w:val="0"/>
                <w:sz w:val="24"/>
                <w:szCs w:val="24"/>
                <w:highlight w:val="none"/>
              </w:rPr>
            </w:pPr>
          </w:p>
        </w:tc>
      </w:tr>
    </w:tbl>
    <w:p>
      <w:pPr>
        <w:pStyle w:val="31"/>
        <w:jc w:val="center"/>
        <w:rPr>
          <w:rFonts w:ascii="Times New Roman" w:hAnsi="Times New Roman"/>
          <w:snapToGrid w:val="0"/>
          <w:color w:val="auto"/>
          <w:sz w:val="36"/>
          <w:szCs w:val="36"/>
          <w:highlight w:val="none"/>
        </w:rPr>
        <w:sectPr>
          <w:pgSz w:w="11906" w:h="16838"/>
          <w:pgMar w:top="1418" w:right="1418" w:bottom="1134" w:left="1701" w:header="851" w:footer="851" w:gutter="0"/>
          <w:cols w:space="720" w:num="1"/>
          <w:docGrid w:linePitch="312" w:charSpace="0"/>
        </w:sectPr>
      </w:pPr>
    </w:p>
    <w:p>
      <w:pPr>
        <w:pStyle w:val="31"/>
        <w:jc w:val="center"/>
        <w:outlineLvl w:val="0"/>
        <w:rPr>
          <w:rFonts w:ascii="Times New Roman" w:hAnsi="Times New Roman"/>
          <w:snapToGrid w:val="0"/>
          <w:color w:val="auto"/>
          <w:sz w:val="30"/>
          <w:szCs w:val="30"/>
          <w:highlight w:val="none"/>
        </w:rPr>
      </w:pPr>
      <w:r>
        <w:rPr>
          <w:rFonts w:hint="eastAsia" w:ascii="Times New Roman" w:hAnsi="Times New Roman"/>
          <w:snapToGrid w:val="0"/>
          <w:color w:val="auto"/>
          <w:sz w:val="30"/>
          <w:szCs w:val="30"/>
          <w:highlight w:val="none"/>
        </w:rPr>
        <w:t>三、区域环境质量现状、环境保护目标及评价标准</w:t>
      </w:r>
    </w:p>
    <w:tbl>
      <w:tblPr>
        <w:tblStyle w:val="35"/>
        <w:tblW w:w="95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4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89"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区域</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环境</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质量</w:t>
            </w:r>
          </w:p>
          <w:p>
            <w:pPr>
              <w:adjustRightInd w:val="0"/>
              <w:snapToGrid w:val="0"/>
              <w:spacing w:line="480" w:lineRule="exact"/>
              <w:jc w:val="center"/>
              <w:rPr>
                <w:color w:val="auto"/>
                <w:kern w:val="0"/>
                <w:highlight w:val="none"/>
              </w:rPr>
            </w:pPr>
            <w:r>
              <w:rPr>
                <w:rFonts w:hint="eastAsia" w:cs="宋体"/>
                <w:color w:val="auto"/>
                <w:kern w:val="0"/>
                <w:sz w:val="24"/>
                <w:szCs w:val="24"/>
                <w:highlight w:val="none"/>
              </w:rPr>
              <w:t>现状</w:t>
            </w:r>
          </w:p>
        </w:tc>
        <w:tc>
          <w:tcPr>
            <w:tcW w:w="8459"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line="480" w:lineRule="exact"/>
              <w:jc w:val="left"/>
              <w:rPr>
                <w:b/>
                <w:bCs/>
                <w:color w:val="auto"/>
                <w:sz w:val="24"/>
                <w:szCs w:val="24"/>
                <w:highlight w:val="none"/>
              </w:rPr>
            </w:pPr>
            <w:r>
              <w:rPr>
                <w:b/>
                <w:bCs/>
                <w:color w:val="auto"/>
                <w:sz w:val="24"/>
                <w:szCs w:val="24"/>
                <w:highlight w:val="none"/>
              </w:rPr>
              <w:t>3.1</w:t>
            </w:r>
            <w:r>
              <w:rPr>
                <w:rFonts w:hint="eastAsia" w:cs="宋体"/>
                <w:b/>
                <w:bCs/>
                <w:color w:val="auto"/>
                <w:sz w:val="24"/>
                <w:szCs w:val="24"/>
                <w:highlight w:val="none"/>
              </w:rPr>
              <w:t>环境空气质量现状</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）区域环境空气质量达标情况</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根据大气功能区划，本项目地位于二类功能区，环境空气质量标准执行《环境空气质量标准》（</w:t>
            </w:r>
            <w:r>
              <w:rPr>
                <w:color w:val="auto"/>
                <w:sz w:val="24"/>
                <w:szCs w:val="24"/>
                <w:highlight w:val="none"/>
              </w:rPr>
              <w:t>GB3095-2012</w:t>
            </w:r>
            <w:r>
              <w:rPr>
                <w:rFonts w:hint="eastAsia" w:cs="宋体"/>
                <w:color w:val="auto"/>
                <w:sz w:val="24"/>
                <w:szCs w:val="24"/>
                <w:highlight w:val="none"/>
              </w:rPr>
              <w:t>）中二级标准限值。</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本项目评价基准年为</w:t>
            </w:r>
            <w:r>
              <w:rPr>
                <w:color w:val="auto"/>
                <w:sz w:val="24"/>
                <w:szCs w:val="24"/>
                <w:highlight w:val="none"/>
              </w:rPr>
              <w:t>202</w:t>
            </w:r>
            <w:r>
              <w:rPr>
                <w:rFonts w:hint="eastAsia"/>
                <w:color w:val="auto"/>
                <w:sz w:val="24"/>
                <w:szCs w:val="24"/>
                <w:highlight w:val="none"/>
              </w:rPr>
              <w:t>1</w:t>
            </w:r>
            <w:r>
              <w:rPr>
                <w:rFonts w:hint="eastAsia" w:cs="宋体"/>
                <w:color w:val="auto"/>
                <w:sz w:val="24"/>
                <w:szCs w:val="24"/>
                <w:highlight w:val="none"/>
              </w:rPr>
              <w:t>年，空气环境质量基本污染物</w:t>
            </w:r>
            <w:r>
              <w:rPr>
                <w:color w:val="auto"/>
                <w:sz w:val="24"/>
                <w:szCs w:val="24"/>
                <w:highlight w:val="none"/>
              </w:rPr>
              <w:t>SO</w:t>
            </w:r>
            <w:r>
              <w:rPr>
                <w:color w:val="auto"/>
                <w:sz w:val="24"/>
                <w:szCs w:val="24"/>
                <w:highlight w:val="none"/>
                <w:vertAlign w:val="subscript"/>
              </w:rPr>
              <w:t>2</w:t>
            </w:r>
            <w:r>
              <w:rPr>
                <w:rFonts w:hint="eastAsia" w:cs="宋体"/>
                <w:color w:val="auto"/>
                <w:sz w:val="24"/>
                <w:szCs w:val="24"/>
                <w:highlight w:val="none"/>
              </w:rPr>
              <w:t>、</w:t>
            </w:r>
            <w:r>
              <w:rPr>
                <w:color w:val="auto"/>
                <w:sz w:val="24"/>
                <w:szCs w:val="24"/>
                <w:highlight w:val="none"/>
              </w:rPr>
              <w:t>NO</w:t>
            </w:r>
            <w:r>
              <w:rPr>
                <w:color w:val="auto"/>
                <w:sz w:val="24"/>
                <w:szCs w:val="24"/>
                <w:highlight w:val="none"/>
                <w:vertAlign w:val="subscript"/>
              </w:rPr>
              <w:t>2</w:t>
            </w:r>
            <w:r>
              <w:rPr>
                <w:rFonts w:hint="eastAsia" w:cs="宋体"/>
                <w:color w:val="auto"/>
                <w:sz w:val="24"/>
                <w:szCs w:val="24"/>
                <w:highlight w:val="none"/>
              </w:rPr>
              <w:t>、</w:t>
            </w:r>
            <w:r>
              <w:rPr>
                <w:color w:val="auto"/>
                <w:sz w:val="24"/>
                <w:szCs w:val="24"/>
                <w:highlight w:val="none"/>
              </w:rPr>
              <w:t>PM</w:t>
            </w:r>
            <w:r>
              <w:rPr>
                <w:color w:val="auto"/>
                <w:sz w:val="24"/>
                <w:szCs w:val="24"/>
                <w:highlight w:val="none"/>
                <w:vertAlign w:val="subscript"/>
              </w:rPr>
              <w:t>2.5</w:t>
            </w:r>
            <w:r>
              <w:rPr>
                <w:rFonts w:hint="eastAsia" w:cs="宋体"/>
                <w:color w:val="auto"/>
                <w:sz w:val="24"/>
                <w:szCs w:val="24"/>
                <w:highlight w:val="none"/>
              </w:rPr>
              <w:t>、</w:t>
            </w:r>
            <w:r>
              <w:rPr>
                <w:color w:val="auto"/>
                <w:sz w:val="24"/>
                <w:szCs w:val="24"/>
                <w:highlight w:val="none"/>
              </w:rPr>
              <w:t>PM</w:t>
            </w:r>
            <w:r>
              <w:rPr>
                <w:color w:val="auto"/>
                <w:sz w:val="24"/>
                <w:szCs w:val="24"/>
                <w:highlight w:val="none"/>
                <w:vertAlign w:val="subscript"/>
              </w:rPr>
              <w:t>10</w:t>
            </w:r>
            <w:r>
              <w:rPr>
                <w:rFonts w:hint="eastAsia" w:cs="宋体"/>
                <w:color w:val="auto"/>
                <w:sz w:val="24"/>
                <w:szCs w:val="24"/>
                <w:highlight w:val="none"/>
              </w:rPr>
              <w:t>、</w:t>
            </w:r>
            <w:r>
              <w:rPr>
                <w:color w:val="auto"/>
                <w:sz w:val="24"/>
                <w:szCs w:val="24"/>
                <w:highlight w:val="none"/>
              </w:rPr>
              <w:t>CO</w:t>
            </w:r>
            <w:r>
              <w:rPr>
                <w:rFonts w:hint="eastAsia" w:cs="宋体"/>
                <w:color w:val="auto"/>
                <w:sz w:val="24"/>
                <w:szCs w:val="24"/>
                <w:highlight w:val="none"/>
              </w:rPr>
              <w:t>、</w:t>
            </w:r>
            <w:r>
              <w:rPr>
                <w:color w:val="auto"/>
                <w:sz w:val="24"/>
                <w:szCs w:val="24"/>
                <w:highlight w:val="none"/>
              </w:rPr>
              <w:t>O</w:t>
            </w:r>
            <w:r>
              <w:rPr>
                <w:color w:val="auto"/>
                <w:sz w:val="24"/>
                <w:szCs w:val="24"/>
                <w:highlight w:val="none"/>
                <w:vertAlign w:val="subscript"/>
              </w:rPr>
              <w:t>3</w:t>
            </w:r>
            <w:r>
              <w:rPr>
                <w:rFonts w:hint="eastAsia" w:cs="宋体"/>
                <w:color w:val="auto"/>
                <w:sz w:val="24"/>
                <w:szCs w:val="24"/>
                <w:highlight w:val="none"/>
              </w:rPr>
              <w:t>监测数据引用陕西省生态环境厅办公室公布的《环保快报</w:t>
            </w:r>
            <w:r>
              <w:rPr>
                <w:color w:val="auto"/>
                <w:sz w:val="24"/>
                <w:szCs w:val="24"/>
                <w:highlight w:val="none"/>
              </w:rPr>
              <w:t>202</w:t>
            </w:r>
            <w:r>
              <w:rPr>
                <w:rFonts w:hint="eastAsia"/>
                <w:color w:val="auto"/>
                <w:sz w:val="24"/>
                <w:szCs w:val="24"/>
                <w:highlight w:val="none"/>
              </w:rPr>
              <w:t>1</w:t>
            </w:r>
            <w:r>
              <w:rPr>
                <w:rFonts w:hint="eastAsia" w:cs="宋体"/>
                <w:color w:val="auto"/>
                <w:sz w:val="24"/>
                <w:szCs w:val="24"/>
                <w:highlight w:val="none"/>
              </w:rPr>
              <w:t>年</w:t>
            </w:r>
            <w:r>
              <w:rPr>
                <w:color w:val="auto"/>
                <w:sz w:val="24"/>
                <w:szCs w:val="24"/>
                <w:highlight w:val="none"/>
              </w:rPr>
              <w:t>12</w:t>
            </w:r>
            <w:r>
              <w:rPr>
                <w:rFonts w:hint="eastAsia" w:cs="宋体"/>
                <w:color w:val="auto"/>
                <w:sz w:val="24"/>
                <w:szCs w:val="24"/>
                <w:highlight w:val="none"/>
              </w:rPr>
              <w:t>月及</w:t>
            </w:r>
            <w:r>
              <w:rPr>
                <w:color w:val="auto"/>
                <w:sz w:val="24"/>
                <w:szCs w:val="24"/>
                <w:highlight w:val="none"/>
              </w:rPr>
              <w:t>1</w:t>
            </w:r>
            <w:r>
              <w:rPr>
                <w:rFonts w:hint="eastAsia" w:cs="宋体"/>
                <w:color w:val="auto"/>
                <w:sz w:val="24"/>
                <w:szCs w:val="24"/>
                <w:highlight w:val="none"/>
              </w:rPr>
              <w:t>～</w:t>
            </w:r>
            <w:r>
              <w:rPr>
                <w:color w:val="auto"/>
                <w:sz w:val="24"/>
                <w:szCs w:val="24"/>
                <w:highlight w:val="none"/>
              </w:rPr>
              <w:t>12</w:t>
            </w:r>
            <w:r>
              <w:rPr>
                <w:rFonts w:hint="eastAsia" w:cs="宋体"/>
                <w:color w:val="auto"/>
                <w:sz w:val="24"/>
                <w:szCs w:val="24"/>
                <w:highlight w:val="none"/>
              </w:rPr>
              <w:t>月全省环境空气质量状况》。</w:t>
            </w:r>
          </w:p>
          <w:p>
            <w:pPr>
              <w:pStyle w:val="2"/>
              <w:adjustRightInd w:val="0"/>
              <w:snapToGrid w:val="0"/>
              <w:spacing w:after="0" w:line="480" w:lineRule="exact"/>
              <w:ind w:left="0" w:leftChars="0" w:firstLine="0" w:firstLineChars="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3-1</w:t>
            </w:r>
            <w:r>
              <w:rPr>
                <w:b/>
                <w:bCs/>
                <w:color w:val="auto"/>
                <w:sz w:val="24"/>
                <w:szCs w:val="24"/>
                <w:highlight w:val="none"/>
              </w:rPr>
              <w:t xml:space="preserve">  202</w:t>
            </w:r>
            <w:r>
              <w:rPr>
                <w:rFonts w:hint="eastAsia"/>
                <w:b/>
                <w:bCs/>
                <w:color w:val="auto"/>
                <w:sz w:val="24"/>
                <w:szCs w:val="24"/>
                <w:highlight w:val="none"/>
              </w:rPr>
              <w:t>1</w:t>
            </w:r>
            <w:r>
              <w:rPr>
                <w:rFonts w:hint="eastAsia" w:cs="宋体"/>
                <w:b/>
                <w:bCs/>
                <w:color w:val="auto"/>
                <w:sz w:val="24"/>
                <w:szCs w:val="24"/>
                <w:highlight w:val="none"/>
              </w:rPr>
              <w:t>年灞桥区环境空气质量状况统计结果</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900"/>
              <w:gridCol w:w="1231"/>
              <w:gridCol w:w="1370"/>
              <w:gridCol w:w="123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污染物</w:t>
                  </w:r>
                </w:p>
              </w:tc>
              <w:tc>
                <w:tcPr>
                  <w:tcW w:w="183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年评价指标</w:t>
                  </w: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现状浓度（</w:t>
                  </w:r>
                  <w:r>
                    <w:rPr>
                      <w:color w:val="auto"/>
                      <w:highlight w:val="none"/>
                    </w:rPr>
                    <w:t>μg/m³</w:t>
                  </w:r>
                  <w:r>
                    <w:rPr>
                      <w:rFonts w:hint="eastAsia" w:cs="宋体"/>
                      <w:color w:val="auto"/>
                      <w:highlight w:val="none"/>
                    </w:rPr>
                    <w:t>）</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标准值</w:t>
                  </w:r>
                  <w:r>
                    <w:rPr>
                      <w:rFonts w:hint="eastAsia"/>
                      <w:color w:val="auto"/>
                      <w:highlight w:val="none"/>
                    </w:rPr>
                    <w:t>（</w:t>
                  </w:r>
                  <w:r>
                    <w:rPr>
                      <w:color w:val="auto"/>
                      <w:highlight w:val="none"/>
                    </w:rPr>
                    <w:t>μg/m³</w:t>
                  </w:r>
                  <w:r>
                    <w:rPr>
                      <w:rFonts w:hint="eastAsia"/>
                      <w:color w:val="auto"/>
                      <w:highlight w:val="none"/>
                    </w:rPr>
                    <w:t>）</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占标率</w:t>
                  </w:r>
                </w:p>
                <w:p>
                  <w:pPr>
                    <w:adjustRightInd w:val="0"/>
                    <w:snapToGrid w:val="0"/>
                    <w:spacing w:line="300" w:lineRule="exact"/>
                    <w:jc w:val="center"/>
                    <w:rPr>
                      <w:color w:val="auto"/>
                      <w:highlight w:val="none"/>
                    </w:rPr>
                  </w:pPr>
                  <w:r>
                    <w:rPr>
                      <w:rFonts w:hint="eastAsia" w:cs="宋体"/>
                      <w:color w:val="auto"/>
                      <w:highlight w:val="none"/>
                    </w:rPr>
                    <w:t>（</w:t>
                  </w:r>
                  <w:r>
                    <w:rPr>
                      <w:color w:val="auto"/>
                      <w:highlight w:val="none"/>
                    </w:rPr>
                    <w:t>%</w:t>
                  </w:r>
                  <w:r>
                    <w:rPr>
                      <w:rFonts w:hint="eastAsia" w:cs="宋体"/>
                      <w:color w:val="auto"/>
                      <w:highlight w:val="none"/>
                    </w:rPr>
                    <w:t>）</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SO</w:t>
                  </w:r>
                  <w:r>
                    <w:rPr>
                      <w:color w:val="auto"/>
                      <w:highlight w:val="none"/>
                      <w:vertAlign w:val="subscript"/>
                    </w:rPr>
                    <w:t>2</w:t>
                  </w:r>
                </w:p>
              </w:tc>
              <w:tc>
                <w:tcPr>
                  <w:tcW w:w="183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年平均质量浓度</w:t>
                  </w: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val="en-US" w:eastAsia="zh-CN"/>
                    </w:rPr>
                    <w:t>8</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60</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13.33</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NO</w:t>
                  </w:r>
                  <w:r>
                    <w:rPr>
                      <w:color w:val="auto"/>
                      <w:highlight w:val="none"/>
                      <w:vertAlign w:val="subscript"/>
                    </w:rPr>
                    <w:t>2</w:t>
                  </w:r>
                </w:p>
              </w:tc>
              <w:tc>
                <w:tcPr>
                  <w:tcW w:w="183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35</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40</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87.5</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PM</w:t>
                  </w:r>
                  <w:r>
                    <w:rPr>
                      <w:color w:val="auto"/>
                      <w:highlight w:val="none"/>
                      <w:vertAlign w:val="subscript"/>
                    </w:rPr>
                    <w:t>10</w:t>
                  </w:r>
                </w:p>
              </w:tc>
              <w:tc>
                <w:tcPr>
                  <w:tcW w:w="183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75</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70</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107.14</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lang w:val="en-US" w:eastAsia="zh-CN"/>
                    </w:rPr>
                    <w:t>不</w:t>
                  </w: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PM</w:t>
                  </w:r>
                  <w:r>
                    <w:rPr>
                      <w:color w:val="auto"/>
                      <w:highlight w:val="none"/>
                      <w:vertAlign w:val="subscript"/>
                    </w:rPr>
                    <w:t>2.5</w:t>
                  </w:r>
                </w:p>
              </w:tc>
              <w:tc>
                <w:tcPr>
                  <w:tcW w:w="183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39</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35</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111.43</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lang w:val="en-US" w:eastAsia="zh-CN"/>
                    </w:rPr>
                    <w:t>不</w:t>
                  </w: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CO</w:t>
                  </w:r>
                  <w:r>
                    <w:rPr>
                      <w:rFonts w:hint="eastAsia" w:cs="宋体"/>
                      <w:color w:val="auto"/>
                      <w:highlight w:val="none"/>
                    </w:rPr>
                    <w:t>第</w:t>
                  </w:r>
                  <w:r>
                    <w:rPr>
                      <w:color w:val="auto"/>
                      <w:highlight w:val="none"/>
                    </w:rPr>
                    <w:t>95</w:t>
                  </w:r>
                </w:p>
                <w:p>
                  <w:pPr>
                    <w:adjustRightInd w:val="0"/>
                    <w:snapToGrid w:val="0"/>
                    <w:spacing w:line="300" w:lineRule="exact"/>
                    <w:jc w:val="center"/>
                    <w:rPr>
                      <w:color w:val="auto"/>
                      <w:highlight w:val="none"/>
                    </w:rPr>
                  </w:pPr>
                  <w:r>
                    <w:rPr>
                      <w:rFonts w:hint="eastAsia" w:cs="宋体"/>
                      <w:color w:val="auto"/>
                      <w:highlight w:val="none"/>
                    </w:rPr>
                    <w:t>百分位浓</w:t>
                  </w:r>
                </w:p>
              </w:tc>
              <w:tc>
                <w:tcPr>
                  <w:tcW w:w="183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24h</w:t>
                  </w:r>
                  <w:r>
                    <w:rPr>
                      <w:rFonts w:hint="eastAsia" w:cs="宋体"/>
                      <w:color w:val="auto"/>
                      <w:highlight w:val="none"/>
                    </w:rPr>
                    <w:t>平均质量浓度</w:t>
                  </w: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00</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4000</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35</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O</w:t>
                  </w:r>
                  <w:r>
                    <w:rPr>
                      <w:color w:val="auto"/>
                      <w:highlight w:val="none"/>
                      <w:vertAlign w:val="subscript"/>
                    </w:rPr>
                    <w:t>3</w:t>
                  </w:r>
                  <w:r>
                    <w:rPr>
                      <w:rFonts w:hint="eastAsia" w:cs="宋体"/>
                      <w:color w:val="auto"/>
                      <w:highlight w:val="none"/>
                    </w:rPr>
                    <w:t>第</w:t>
                  </w:r>
                  <w:r>
                    <w:rPr>
                      <w:color w:val="auto"/>
                      <w:highlight w:val="none"/>
                    </w:rPr>
                    <w:t>90</w:t>
                  </w:r>
                </w:p>
                <w:p>
                  <w:pPr>
                    <w:adjustRightInd w:val="0"/>
                    <w:snapToGrid w:val="0"/>
                    <w:spacing w:line="300" w:lineRule="exact"/>
                    <w:jc w:val="center"/>
                    <w:rPr>
                      <w:color w:val="auto"/>
                      <w:highlight w:val="none"/>
                    </w:rPr>
                  </w:pPr>
                  <w:r>
                    <w:rPr>
                      <w:rFonts w:hint="eastAsia" w:cs="宋体"/>
                      <w:color w:val="auto"/>
                      <w:highlight w:val="none"/>
                    </w:rPr>
                    <w:t>百分位浓度</w:t>
                  </w:r>
                </w:p>
              </w:tc>
              <w:tc>
                <w:tcPr>
                  <w:tcW w:w="183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日最大</w:t>
                  </w:r>
                  <w:r>
                    <w:rPr>
                      <w:color w:val="auto"/>
                      <w:highlight w:val="none"/>
                    </w:rPr>
                    <w:t>8h</w:t>
                  </w:r>
                  <w:r>
                    <w:rPr>
                      <w:rFonts w:hint="eastAsia" w:cs="宋体"/>
                      <w:color w:val="auto"/>
                      <w:highlight w:val="none"/>
                    </w:rPr>
                    <w:t>平均质量浓度</w:t>
                  </w:r>
                </w:p>
              </w:tc>
              <w:tc>
                <w:tcPr>
                  <w:tcW w:w="1190"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157</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160</w:t>
                  </w:r>
                </w:p>
              </w:tc>
              <w:tc>
                <w:tcPr>
                  <w:tcW w:w="1191"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98.13</w:t>
                  </w:r>
                </w:p>
              </w:tc>
              <w:tc>
                <w:tcPr>
                  <w:tcW w:w="1106" w:type="dxa"/>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bl>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根据统计结果，环境空气常规六项指标中；、</w:t>
            </w:r>
            <w:r>
              <w:rPr>
                <w:color w:val="auto"/>
                <w:sz w:val="24"/>
                <w:szCs w:val="24"/>
                <w:highlight w:val="none"/>
              </w:rPr>
              <w:t>NO</w:t>
            </w:r>
            <w:r>
              <w:rPr>
                <w:color w:val="auto"/>
                <w:sz w:val="24"/>
                <w:szCs w:val="24"/>
                <w:highlight w:val="none"/>
                <w:vertAlign w:val="subscript"/>
              </w:rPr>
              <w:t>2</w:t>
            </w:r>
            <w:r>
              <w:rPr>
                <w:rFonts w:hint="eastAsia" w:cs="宋体"/>
                <w:color w:val="auto"/>
                <w:sz w:val="24"/>
                <w:szCs w:val="24"/>
                <w:highlight w:val="none"/>
              </w:rPr>
              <w:t>年平均质量浓度、</w:t>
            </w:r>
            <w:r>
              <w:rPr>
                <w:color w:val="auto"/>
                <w:sz w:val="24"/>
                <w:szCs w:val="24"/>
                <w:highlight w:val="none"/>
              </w:rPr>
              <w:t>SO</w:t>
            </w:r>
            <w:r>
              <w:rPr>
                <w:color w:val="auto"/>
                <w:sz w:val="24"/>
                <w:szCs w:val="24"/>
                <w:highlight w:val="none"/>
                <w:vertAlign w:val="subscript"/>
              </w:rPr>
              <w:t>2</w:t>
            </w:r>
            <w:r>
              <w:rPr>
                <w:rFonts w:hint="eastAsia" w:cs="宋体"/>
                <w:color w:val="auto"/>
                <w:sz w:val="24"/>
                <w:szCs w:val="24"/>
                <w:highlight w:val="none"/>
              </w:rPr>
              <w:t>年平均质量浓度、、</w:t>
            </w:r>
            <w:r>
              <w:rPr>
                <w:color w:val="auto"/>
                <w:sz w:val="24"/>
                <w:szCs w:val="24"/>
                <w:highlight w:val="none"/>
              </w:rPr>
              <w:t>CO95%</w:t>
            </w:r>
            <w:r>
              <w:rPr>
                <w:rFonts w:hint="eastAsia" w:cs="宋体"/>
                <w:color w:val="auto"/>
                <w:sz w:val="24"/>
                <w:szCs w:val="24"/>
                <w:highlight w:val="none"/>
              </w:rPr>
              <w:t>顺位</w:t>
            </w:r>
            <w:r>
              <w:rPr>
                <w:color w:val="auto"/>
                <w:sz w:val="24"/>
                <w:szCs w:val="24"/>
                <w:highlight w:val="none"/>
              </w:rPr>
              <w:t>24</w:t>
            </w:r>
            <w:r>
              <w:rPr>
                <w:rFonts w:hint="eastAsia" w:cs="宋体"/>
                <w:color w:val="auto"/>
                <w:sz w:val="24"/>
                <w:szCs w:val="24"/>
                <w:highlight w:val="none"/>
              </w:rPr>
              <w:t>小时平均浓度、</w:t>
            </w:r>
            <w:r>
              <w:rPr>
                <w:color w:val="auto"/>
                <w:sz w:val="24"/>
                <w:szCs w:val="24"/>
                <w:highlight w:val="none"/>
              </w:rPr>
              <w:t>O</w:t>
            </w:r>
            <w:r>
              <w:rPr>
                <w:color w:val="auto"/>
                <w:sz w:val="24"/>
                <w:szCs w:val="24"/>
                <w:highlight w:val="none"/>
                <w:vertAlign w:val="subscript"/>
              </w:rPr>
              <w:t>3</w:t>
            </w:r>
            <w:r>
              <w:rPr>
                <w:color w:val="auto"/>
                <w:sz w:val="24"/>
                <w:szCs w:val="24"/>
                <w:highlight w:val="none"/>
              </w:rPr>
              <w:t>90%</w:t>
            </w:r>
            <w:r>
              <w:rPr>
                <w:rFonts w:hint="eastAsia" w:cs="宋体"/>
                <w:color w:val="auto"/>
                <w:sz w:val="24"/>
                <w:szCs w:val="24"/>
                <w:highlight w:val="none"/>
              </w:rPr>
              <w:t>顺位</w:t>
            </w:r>
            <w:r>
              <w:rPr>
                <w:color w:val="auto"/>
                <w:sz w:val="24"/>
                <w:szCs w:val="24"/>
                <w:highlight w:val="none"/>
              </w:rPr>
              <w:t>8</w:t>
            </w:r>
            <w:r>
              <w:rPr>
                <w:rFonts w:hint="eastAsia" w:cs="宋体"/>
                <w:color w:val="auto"/>
                <w:sz w:val="24"/>
                <w:szCs w:val="24"/>
                <w:highlight w:val="none"/>
              </w:rPr>
              <w:t>小时平均浓度满足《环境空气质量标准》二级标准（</w:t>
            </w:r>
            <w:r>
              <w:rPr>
                <w:color w:val="auto"/>
                <w:sz w:val="24"/>
                <w:szCs w:val="24"/>
                <w:highlight w:val="none"/>
              </w:rPr>
              <w:t>GB3095-2012</w:t>
            </w:r>
            <w:r>
              <w:rPr>
                <w:rFonts w:hint="eastAsia" w:cs="宋体"/>
                <w:color w:val="auto"/>
                <w:sz w:val="24"/>
                <w:szCs w:val="24"/>
                <w:highlight w:val="none"/>
              </w:rPr>
              <w:t>）</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color w:val="auto"/>
                <w:sz w:val="24"/>
                <w:szCs w:val="24"/>
                <w:highlight w:val="none"/>
              </w:rPr>
              <w:t>PM</w:t>
            </w:r>
            <w:r>
              <w:rPr>
                <w:color w:val="auto"/>
                <w:sz w:val="24"/>
                <w:szCs w:val="24"/>
                <w:highlight w:val="none"/>
                <w:vertAlign w:val="subscript"/>
              </w:rPr>
              <w:t>2.5</w:t>
            </w:r>
            <w:r>
              <w:rPr>
                <w:rFonts w:hint="eastAsia" w:cs="宋体"/>
                <w:color w:val="auto"/>
                <w:sz w:val="24"/>
                <w:szCs w:val="24"/>
                <w:highlight w:val="none"/>
              </w:rPr>
              <w:t>年平均质量浓度</w:t>
            </w:r>
            <w:r>
              <w:rPr>
                <w:rFonts w:hint="eastAsia" w:cs="宋体"/>
                <w:color w:val="auto"/>
                <w:sz w:val="24"/>
                <w:szCs w:val="24"/>
                <w:highlight w:val="none"/>
                <w:lang w:eastAsia="zh-CN"/>
              </w:rPr>
              <w:t>、</w:t>
            </w:r>
            <w:r>
              <w:rPr>
                <w:color w:val="auto"/>
                <w:sz w:val="24"/>
                <w:szCs w:val="24"/>
                <w:highlight w:val="none"/>
              </w:rPr>
              <w:t>PM</w:t>
            </w:r>
            <w:r>
              <w:rPr>
                <w:color w:val="auto"/>
                <w:sz w:val="24"/>
                <w:szCs w:val="24"/>
                <w:highlight w:val="none"/>
                <w:vertAlign w:val="subscript"/>
              </w:rPr>
              <w:t>10</w:t>
            </w:r>
            <w:r>
              <w:rPr>
                <w:rFonts w:hint="eastAsia" w:cs="宋体"/>
                <w:color w:val="auto"/>
                <w:sz w:val="24"/>
                <w:szCs w:val="24"/>
                <w:highlight w:val="none"/>
              </w:rPr>
              <w:t>年平均质量浓度年平均质量</w:t>
            </w:r>
            <w:r>
              <w:rPr>
                <w:rFonts w:hint="eastAsia" w:cs="宋体"/>
                <w:color w:val="auto"/>
                <w:sz w:val="24"/>
                <w:szCs w:val="24"/>
                <w:highlight w:val="none"/>
                <w:lang w:val="en-US" w:eastAsia="zh-CN"/>
              </w:rPr>
              <w:t>超出</w:t>
            </w:r>
            <w:r>
              <w:rPr>
                <w:rFonts w:hint="eastAsia" w:cs="宋体"/>
                <w:color w:val="auto"/>
                <w:sz w:val="24"/>
                <w:szCs w:val="24"/>
                <w:highlight w:val="none"/>
              </w:rPr>
              <w:t>《环境空气质量标准》二级标准（</w:t>
            </w:r>
            <w:r>
              <w:rPr>
                <w:color w:val="auto"/>
                <w:sz w:val="24"/>
                <w:szCs w:val="24"/>
                <w:highlight w:val="none"/>
              </w:rPr>
              <w:t>GB3095-2012</w:t>
            </w:r>
            <w:r>
              <w:rPr>
                <w:rFonts w:hint="eastAsia" w:cs="宋体"/>
                <w:color w:val="auto"/>
                <w:sz w:val="24"/>
                <w:szCs w:val="24"/>
                <w:highlight w:val="none"/>
              </w:rPr>
              <w:t>）要求。</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根据《环境影响评价技术导则大气环境》（</w:t>
            </w:r>
            <w:r>
              <w:rPr>
                <w:color w:val="auto"/>
                <w:sz w:val="24"/>
                <w:szCs w:val="24"/>
                <w:highlight w:val="none"/>
              </w:rPr>
              <w:t>HJ2.2-2018</w:t>
            </w:r>
            <w:r>
              <w:rPr>
                <w:rFonts w:hint="eastAsia" w:cs="宋体"/>
                <w:color w:val="auto"/>
                <w:sz w:val="24"/>
                <w:szCs w:val="24"/>
                <w:highlight w:val="none"/>
              </w:rPr>
              <w:t>），城市环境空气质量达标情况评价指标为</w:t>
            </w:r>
            <w:r>
              <w:rPr>
                <w:color w:val="auto"/>
                <w:sz w:val="24"/>
                <w:szCs w:val="24"/>
                <w:highlight w:val="none"/>
              </w:rPr>
              <w:t>SO</w:t>
            </w:r>
            <w:r>
              <w:rPr>
                <w:color w:val="auto"/>
                <w:sz w:val="24"/>
                <w:szCs w:val="24"/>
                <w:highlight w:val="none"/>
                <w:vertAlign w:val="subscript"/>
              </w:rPr>
              <w:t>2</w:t>
            </w:r>
            <w:r>
              <w:rPr>
                <w:rFonts w:hint="eastAsia" w:cs="宋体"/>
                <w:color w:val="auto"/>
                <w:sz w:val="24"/>
                <w:szCs w:val="24"/>
                <w:highlight w:val="none"/>
              </w:rPr>
              <w:t>、</w:t>
            </w:r>
            <w:r>
              <w:rPr>
                <w:color w:val="auto"/>
                <w:sz w:val="24"/>
                <w:szCs w:val="24"/>
                <w:highlight w:val="none"/>
              </w:rPr>
              <w:t>NO</w:t>
            </w:r>
            <w:r>
              <w:rPr>
                <w:color w:val="auto"/>
                <w:sz w:val="24"/>
                <w:szCs w:val="24"/>
                <w:highlight w:val="none"/>
                <w:vertAlign w:val="subscript"/>
              </w:rPr>
              <w:t>2</w:t>
            </w:r>
            <w:r>
              <w:rPr>
                <w:rFonts w:hint="eastAsia" w:cs="宋体"/>
                <w:color w:val="auto"/>
                <w:sz w:val="24"/>
                <w:szCs w:val="24"/>
                <w:highlight w:val="none"/>
              </w:rPr>
              <w:t>、</w:t>
            </w:r>
            <w:r>
              <w:rPr>
                <w:color w:val="auto"/>
                <w:sz w:val="24"/>
                <w:szCs w:val="24"/>
                <w:highlight w:val="none"/>
              </w:rPr>
              <w:t>PM</w:t>
            </w:r>
            <w:r>
              <w:rPr>
                <w:color w:val="auto"/>
                <w:sz w:val="24"/>
                <w:szCs w:val="24"/>
                <w:highlight w:val="none"/>
                <w:vertAlign w:val="subscript"/>
              </w:rPr>
              <w:t>10</w:t>
            </w:r>
            <w:r>
              <w:rPr>
                <w:rFonts w:hint="eastAsia" w:cs="宋体"/>
                <w:color w:val="auto"/>
                <w:sz w:val="24"/>
                <w:szCs w:val="24"/>
                <w:highlight w:val="none"/>
              </w:rPr>
              <w:t>、</w:t>
            </w:r>
            <w:r>
              <w:rPr>
                <w:color w:val="auto"/>
                <w:sz w:val="24"/>
                <w:szCs w:val="24"/>
                <w:highlight w:val="none"/>
              </w:rPr>
              <w:t>PM</w:t>
            </w:r>
            <w:r>
              <w:rPr>
                <w:color w:val="auto"/>
                <w:sz w:val="24"/>
                <w:szCs w:val="24"/>
                <w:highlight w:val="none"/>
                <w:vertAlign w:val="subscript"/>
              </w:rPr>
              <w:t>2.5</w:t>
            </w:r>
            <w:r>
              <w:rPr>
                <w:rFonts w:hint="eastAsia" w:cs="宋体"/>
                <w:color w:val="auto"/>
                <w:sz w:val="24"/>
                <w:szCs w:val="24"/>
                <w:highlight w:val="none"/>
              </w:rPr>
              <w:t>、</w:t>
            </w:r>
            <w:r>
              <w:rPr>
                <w:color w:val="auto"/>
                <w:sz w:val="24"/>
                <w:szCs w:val="24"/>
                <w:highlight w:val="none"/>
              </w:rPr>
              <w:t>CO</w:t>
            </w:r>
            <w:r>
              <w:rPr>
                <w:rFonts w:hint="eastAsia" w:cs="宋体"/>
                <w:color w:val="auto"/>
                <w:sz w:val="24"/>
                <w:szCs w:val="24"/>
                <w:highlight w:val="none"/>
              </w:rPr>
              <w:t>、</w:t>
            </w:r>
            <w:r>
              <w:rPr>
                <w:color w:val="auto"/>
                <w:sz w:val="24"/>
                <w:szCs w:val="24"/>
                <w:highlight w:val="none"/>
              </w:rPr>
              <w:t>O</w:t>
            </w:r>
            <w:r>
              <w:rPr>
                <w:color w:val="auto"/>
                <w:sz w:val="24"/>
                <w:szCs w:val="24"/>
                <w:highlight w:val="none"/>
                <w:vertAlign w:val="subscript"/>
              </w:rPr>
              <w:t>3</w:t>
            </w:r>
            <w:r>
              <w:rPr>
                <w:rFonts w:hint="eastAsia" w:cs="宋体"/>
                <w:color w:val="auto"/>
                <w:sz w:val="24"/>
                <w:szCs w:val="24"/>
                <w:highlight w:val="none"/>
              </w:rPr>
              <w:t>六项污染物年评价指标全部达标即为城市环境空气质量达标，因此本项目所在区域属于</w:t>
            </w:r>
            <w:r>
              <w:rPr>
                <w:rFonts w:hint="eastAsia" w:cs="宋体"/>
                <w:color w:val="auto"/>
                <w:sz w:val="24"/>
                <w:szCs w:val="24"/>
                <w:highlight w:val="none"/>
                <w:lang w:val="en-US" w:eastAsia="zh-CN"/>
              </w:rPr>
              <w:t>不</w:t>
            </w:r>
            <w:r>
              <w:rPr>
                <w:rFonts w:hint="eastAsia" w:cs="宋体"/>
                <w:color w:val="auto"/>
                <w:sz w:val="24"/>
                <w:szCs w:val="24"/>
                <w:highlight w:val="none"/>
              </w:rPr>
              <w:t>达标区域。</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）特征污染因子</w:t>
            </w:r>
          </w:p>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本次评价引用本单位《电镀生产线改造项目》于202</w:t>
            </w:r>
            <w:r>
              <w:rPr>
                <w:rFonts w:hint="eastAsia" w:cs="宋体"/>
                <w:color w:val="auto"/>
                <w:sz w:val="24"/>
                <w:szCs w:val="24"/>
                <w:highlight w:val="none"/>
                <w:lang w:val="en-US" w:eastAsia="zh-CN"/>
              </w:rPr>
              <w:t>1</w:t>
            </w:r>
            <w:r>
              <w:rPr>
                <w:rFonts w:hint="eastAsia" w:cs="宋体"/>
                <w:color w:val="auto"/>
                <w:sz w:val="24"/>
                <w:szCs w:val="24"/>
                <w:highlight w:val="none"/>
              </w:rPr>
              <w:t>年</w:t>
            </w:r>
            <w:r>
              <w:rPr>
                <w:rFonts w:hint="eastAsia" w:cs="宋体"/>
                <w:color w:val="auto"/>
                <w:sz w:val="24"/>
                <w:szCs w:val="24"/>
                <w:highlight w:val="none"/>
                <w:lang w:val="en-US" w:eastAsia="zh-CN"/>
              </w:rPr>
              <w:t>2</w:t>
            </w:r>
            <w:r>
              <w:rPr>
                <w:rFonts w:hint="eastAsia" w:cs="宋体"/>
                <w:color w:val="auto"/>
                <w:sz w:val="24"/>
                <w:szCs w:val="24"/>
                <w:highlight w:val="none"/>
              </w:rPr>
              <w:t>月11日西安华测环保技术有限公司</w:t>
            </w:r>
            <w:r>
              <w:rPr>
                <w:rFonts w:hint="eastAsia" w:cs="宋体"/>
                <w:color w:val="auto"/>
                <w:sz w:val="24"/>
                <w:szCs w:val="24"/>
                <w:highlight w:val="none"/>
                <w:lang w:val="en-US" w:eastAsia="zh-CN"/>
              </w:rPr>
              <w:t>出具</w:t>
            </w:r>
            <w:r>
              <w:rPr>
                <w:rFonts w:hint="eastAsia" w:cs="宋体"/>
                <w:color w:val="auto"/>
                <w:sz w:val="24"/>
                <w:szCs w:val="24"/>
                <w:highlight w:val="none"/>
              </w:rPr>
              <w:t>的监测</w:t>
            </w:r>
            <w:r>
              <w:rPr>
                <w:rFonts w:hint="eastAsia" w:cs="宋体"/>
                <w:color w:val="auto"/>
                <w:sz w:val="24"/>
                <w:szCs w:val="24"/>
                <w:highlight w:val="none"/>
                <w:lang w:val="en-US" w:eastAsia="zh-CN"/>
              </w:rPr>
              <w:t>环境质量监测和污染源排放监测</w:t>
            </w:r>
            <w:r>
              <w:rPr>
                <w:rFonts w:hint="eastAsia" w:cs="宋体"/>
                <w:color w:val="auto"/>
                <w:sz w:val="24"/>
                <w:szCs w:val="24"/>
                <w:highlight w:val="none"/>
              </w:rPr>
              <w:t>报告。监测结果见表</w:t>
            </w:r>
            <w:r>
              <w:rPr>
                <w:rFonts w:hint="eastAsia"/>
                <w:color w:val="auto"/>
                <w:sz w:val="24"/>
                <w:szCs w:val="24"/>
                <w:highlight w:val="none"/>
              </w:rPr>
              <w:t>3-2</w:t>
            </w:r>
            <w:r>
              <w:rPr>
                <w:rFonts w:hint="eastAsia" w:cs="宋体"/>
                <w:color w:val="auto"/>
                <w:sz w:val="24"/>
                <w:szCs w:val="24"/>
                <w:highlight w:val="none"/>
              </w:rPr>
              <w:t>。</w:t>
            </w:r>
          </w:p>
          <w:p>
            <w:pPr>
              <w:pStyle w:val="2"/>
              <w:adjustRightInd w:val="0"/>
              <w:snapToGrid w:val="0"/>
              <w:spacing w:after="0" w:line="480" w:lineRule="exact"/>
              <w:ind w:left="0" w:leftChars="0" w:firstLine="0" w:firstLineChars="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3-2</w:t>
            </w:r>
            <w:r>
              <w:rPr>
                <w:b/>
                <w:bCs/>
                <w:color w:val="auto"/>
                <w:sz w:val="24"/>
                <w:szCs w:val="24"/>
                <w:highlight w:val="none"/>
              </w:rPr>
              <w:t xml:space="preserve"> </w:t>
            </w:r>
            <w:r>
              <w:rPr>
                <w:rFonts w:hint="eastAsia" w:cs="宋体"/>
                <w:b/>
                <w:bCs/>
                <w:color w:val="auto"/>
                <w:sz w:val="24"/>
                <w:szCs w:val="24"/>
                <w:highlight w:val="none"/>
              </w:rPr>
              <w:t>特征污染因子监测结果统计表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319"/>
              <w:gridCol w:w="1614"/>
              <w:gridCol w:w="1658"/>
              <w:gridCol w:w="1016"/>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监测点位</w:t>
                  </w:r>
                </w:p>
              </w:tc>
              <w:tc>
                <w:tcPr>
                  <w:tcW w:w="1781" w:type="pct"/>
                  <w:gridSpan w:val="2"/>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监测日期及频次</w:t>
                  </w:r>
                </w:p>
              </w:tc>
              <w:tc>
                <w:tcPr>
                  <w:tcW w:w="1624"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hint="eastAsia" w:cs="宋体"/>
                      <w:color w:val="auto"/>
                      <w:highlight w:val="none"/>
                    </w:rPr>
                  </w:pPr>
                  <w:r>
                    <w:rPr>
                      <w:rFonts w:hint="eastAsia" w:cs="宋体"/>
                      <w:color w:val="auto"/>
                      <w:highlight w:val="none"/>
                    </w:rPr>
                    <w:t>监测结果（</w:t>
                  </w:r>
                  <w:r>
                    <w:rPr>
                      <w:color w:val="auto"/>
                      <w:highlight w:val="none"/>
                    </w:rPr>
                    <w:t>μg/m³</w:t>
                  </w:r>
                  <w:r>
                    <w:rPr>
                      <w:rFonts w:hint="eastAsia" w:cs="宋体"/>
                      <w:color w:val="auto"/>
                      <w:highlight w:val="none"/>
                    </w:rPr>
                    <w:t>）</w:t>
                  </w: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781" w:type="pct"/>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非甲烷总烃</w:t>
                  </w:r>
                </w:p>
              </w:tc>
              <w:tc>
                <w:tcPr>
                  <w:tcW w:w="61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氯化氢</w:t>
                  </w: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s="宋体"/>
                      <w:color w:val="auto"/>
                      <w:highlight w:val="none"/>
                    </w:rPr>
                    <w:t>项目</w:t>
                  </w:r>
                  <w:r>
                    <w:rPr>
                      <w:rFonts w:hint="eastAsia" w:cs="宋体"/>
                      <w:color w:val="auto"/>
                      <w:highlight w:val="none"/>
                      <w:lang w:val="en-US" w:eastAsia="zh-CN"/>
                    </w:rPr>
                    <w:t>厂址</w:t>
                  </w: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2021.12.14</w:t>
                  </w:r>
                </w:p>
              </w:tc>
              <w:tc>
                <w:tcPr>
                  <w:tcW w:w="980"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00" w:lineRule="exact"/>
                    <w:jc w:val="center"/>
                    <w:rPr>
                      <w:rFonts w:eastAsia="宋体"/>
                      <w:color w:val="auto"/>
                      <w:highlight w:val="none"/>
                      <w:lang w:val="en-US" w:eastAsia="zh-CN"/>
                    </w:rPr>
                  </w:pPr>
                  <w:r>
                    <w:rPr>
                      <w:rFonts w:hint="eastAsia"/>
                      <w:color w:val="auto"/>
                      <w:highlight w:val="none"/>
                      <w:lang w:val="en-US" w:eastAsia="zh-CN"/>
                    </w:rPr>
                    <w:t>4次/天</w:t>
                  </w: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22-48</w:t>
                  </w:r>
                </w:p>
              </w:tc>
              <w:tc>
                <w:tcPr>
                  <w:tcW w:w="617"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890-1470</w:t>
                  </w: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2021.12.15</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0-38</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2021.12.16</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0-48</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2021.12.17</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0-44</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2021.12.18</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0-45</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00" w:lineRule="exact"/>
                    <w:jc w:val="center"/>
                    <w:rPr>
                      <w:rFonts w:hint="eastAsia" w:cs="宋体"/>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2021.12.19</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0-44</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00" w:lineRule="exact"/>
                    <w:jc w:val="center"/>
                    <w:rPr>
                      <w:rFonts w:hint="eastAsia" w:cs="宋体"/>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801"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lang w:val="en-US"/>
                    </w:rPr>
                  </w:pPr>
                  <w:r>
                    <w:rPr>
                      <w:rFonts w:hint="eastAsia"/>
                      <w:color w:val="auto"/>
                      <w:highlight w:val="none"/>
                      <w:lang w:val="en-US" w:eastAsia="zh-CN"/>
                    </w:rPr>
                    <w:t>2021.12.20</w:t>
                  </w:r>
                </w:p>
              </w:tc>
              <w:tc>
                <w:tcPr>
                  <w:tcW w:w="98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0-48</w:t>
                  </w:r>
                </w:p>
              </w:tc>
              <w:tc>
                <w:tcPr>
                  <w:tcW w:w="6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00" w:lineRule="exact"/>
                    <w:jc w:val="center"/>
                    <w:rPr>
                      <w:color w:val="auto"/>
                      <w:highlight w:val="none"/>
                    </w:rPr>
                  </w:pPr>
                  <w:r>
                    <w:rPr>
                      <w:rFonts w:hint="eastAsia" w:cs="宋体"/>
                      <w:color w:val="auto"/>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781"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rFonts w:hint="eastAsia" w:cs="宋体"/>
                      <w:color w:val="auto"/>
                      <w:highlight w:val="none"/>
                    </w:rPr>
                    <w:t>标准限值</w:t>
                  </w:r>
                </w:p>
              </w:tc>
              <w:tc>
                <w:tcPr>
                  <w:tcW w:w="100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50</w:t>
                  </w:r>
                </w:p>
              </w:tc>
              <w:tc>
                <w:tcPr>
                  <w:tcW w:w="617"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2000</w:t>
                  </w:r>
                </w:p>
              </w:tc>
              <w:tc>
                <w:tcPr>
                  <w:tcW w:w="468" w:type="pct"/>
                  <w:tcBorders>
                    <w:top w:val="single" w:color="auto" w:sz="4" w:space="0"/>
                    <w:left w:val="single" w:color="auto" w:sz="4" w:space="0"/>
                    <w:bottom w:val="single" w:color="auto" w:sz="4" w:space="0"/>
                    <w:right w:val="single" w:color="auto" w:sz="4" w:space="0"/>
                    <w:tl2br w:val="nil"/>
                    <w:tr2bl w:val="nil"/>
                  </w:tcBorders>
                  <w:noWrap/>
                  <w:vAlign w:val="center"/>
                </w:tcPr>
                <w:p>
                  <w:pPr>
                    <w:adjustRightInd w:val="0"/>
                    <w:snapToGrid w:val="0"/>
                    <w:spacing w:line="300" w:lineRule="exact"/>
                    <w:jc w:val="center"/>
                    <w:rPr>
                      <w:color w:val="auto"/>
                      <w:highlight w:val="none"/>
                    </w:rPr>
                  </w:pPr>
                  <w:r>
                    <w:rPr>
                      <w:color w:val="auto"/>
                      <w:highlight w:val="none"/>
                    </w:rPr>
                    <w:t>/</w:t>
                  </w:r>
                </w:p>
              </w:tc>
            </w:tr>
          </w:tbl>
          <w:p>
            <w:pPr>
              <w:autoSpaceDE w:val="0"/>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监测结果表明，项目所在区域环境空气中非甲烷总烃监测值满足《大气污染物综合排放标准详解》中标准限值要求</w:t>
            </w:r>
            <w:r>
              <w:rPr>
                <w:rFonts w:hint="eastAsia" w:cs="宋体"/>
                <w:color w:val="auto"/>
                <w:sz w:val="24"/>
                <w:szCs w:val="24"/>
                <w:highlight w:val="none"/>
                <w:lang w:eastAsia="zh-CN"/>
              </w:rPr>
              <w:t>；</w:t>
            </w:r>
            <w:r>
              <w:rPr>
                <w:rFonts w:hint="eastAsia" w:cs="宋体"/>
                <w:color w:val="auto"/>
                <w:sz w:val="24"/>
                <w:szCs w:val="24"/>
                <w:highlight w:val="none"/>
                <w:lang w:val="en-US" w:eastAsia="zh-CN"/>
              </w:rPr>
              <w:t>氯化氢检测值满足《环境影响评价技术导则 大气环境》（HJ2.2-2018）中附录要求</w:t>
            </w:r>
            <w:r>
              <w:rPr>
                <w:rFonts w:hint="eastAsia" w:cs="宋体"/>
                <w:color w:val="auto"/>
                <w:sz w:val="24"/>
                <w:szCs w:val="24"/>
                <w:highlight w:val="none"/>
              </w:rPr>
              <w:t>。</w:t>
            </w:r>
          </w:p>
          <w:p>
            <w:pPr>
              <w:adjustRightInd w:val="0"/>
              <w:snapToGrid w:val="0"/>
              <w:spacing w:line="480" w:lineRule="exact"/>
              <w:jc w:val="left"/>
              <w:rPr>
                <w:b/>
                <w:bCs/>
                <w:color w:val="auto"/>
                <w:sz w:val="24"/>
                <w:szCs w:val="24"/>
                <w:highlight w:val="none"/>
              </w:rPr>
            </w:pPr>
            <w:r>
              <w:rPr>
                <w:b/>
                <w:bCs/>
                <w:color w:val="auto"/>
                <w:sz w:val="24"/>
                <w:szCs w:val="24"/>
                <w:highlight w:val="none"/>
              </w:rPr>
              <w:t>3.2</w:t>
            </w:r>
            <w:r>
              <w:rPr>
                <w:rFonts w:hint="eastAsia" w:cs="宋体"/>
                <w:b/>
                <w:bCs/>
                <w:color w:val="auto"/>
                <w:sz w:val="24"/>
                <w:szCs w:val="24"/>
                <w:highlight w:val="none"/>
              </w:rPr>
              <w:t>声环境质量现状</w:t>
            </w:r>
          </w:p>
          <w:p>
            <w:pPr>
              <w:adjustRightInd w:val="0"/>
              <w:snapToGrid w:val="0"/>
              <w:spacing w:line="480" w:lineRule="exact"/>
              <w:ind w:firstLine="480" w:firstLineChars="200"/>
              <w:jc w:val="left"/>
              <w:rPr>
                <w:color w:val="auto"/>
                <w:kern w:val="0"/>
                <w:sz w:val="24"/>
                <w:szCs w:val="24"/>
                <w:highlight w:val="none"/>
                <w:lang w:val="en-GB"/>
              </w:rPr>
            </w:pPr>
            <w:r>
              <w:rPr>
                <w:rFonts w:hint="eastAsia" w:cs="宋体"/>
                <w:color w:val="auto"/>
                <w:kern w:val="0"/>
                <w:sz w:val="24"/>
                <w:szCs w:val="24"/>
                <w:highlight w:val="none"/>
                <w:lang w:val="en-GB"/>
              </w:rPr>
              <w:t>项目声环境质量现状</w:t>
            </w:r>
            <w:r>
              <w:rPr>
                <w:rFonts w:hint="eastAsia" w:cs="宋体"/>
                <w:color w:val="auto"/>
                <w:sz w:val="24"/>
                <w:szCs w:val="24"/>
                <w:highlight w:val="none"/>
              </w:rPr>
              <w:t>引用本单位《电镀生产线技术改造项目》</w:t>
            </w:r>
            <w:r>
              <w:rPr>
                <w:rFonts w:hint="eastAsia" w:cs="宋体"/>
                <w:color w:val="auto"/>
                <w:sz w:val="24"/>
                <w:szCs w:val="24"/>
                <w:highlight w:val="none"/>
                <w:lang w:val="en-US" w:eastAsia="zh-CN"/>
              </w:rPr>
              <w:t>委托</w:t>
            </w:r>
            <w:r>
              <w:rPr>
                <w:rFonts w:hint="eastAsia" w:cs="宋体"/>
                <w:color w:val="auto"/>
                <w:sz w:val="24"/>
                <w:szCs w:val="24"/>
                <w:highlight w:val="none"/>
              </w:rPr>
              <w:t>西安华测环保技术有限公司于2022年2月11日</w:t>
            </w:r>
            <w:r>
              <w:rPr>
                <w:rFonts w:hint="eastAsia" w:cs="宋体"/>
                <w:color w:val="auto"/>
                <w:sz w:val="24"/>
                <w:szCs w:val="24"/>
                <w:highlight w:val="none"/>
                <w:lang w:val="en-US" w:eastAsia="zh-CN"/>
              </w:rPr>
              <w:t>出具</w:t>
            </w:r>
            <w:r>
              <w:rPr>
                <w:rFonts w:hint="eastAsia" w:cs="宋体"/>
                <w:color w:val="auto"/>
                <w:sz w:val="24"/>
                <w:szCs w:val="24"/>
                <w:highlight w:val="none"/>
              </w:rPr>
              <w:t>的监测报告</w:t>
            </w:r>
            <w:r>
              <w:rPr>
                <w:rFonts w:hint="eastAsia" w:cs="宋体"/>
                <w:color w:val="auto"/>
                <w:kern w:val="0"/>
                <w:sz w:val="24"/>
                <w:szCs w:val="24"/>
                <w:highlight w:val="none"/>
                <w:lang w:val="en-GB"/>
              </w:rPr>
              <w:t>。监测报告见附件。</w:t>
            </w:r>
          </w:p>
          <w:p>
            <w:pPr>
              <w:adjustRightInd w:val="0"/>
              <w:snapToGrid w:val="0"/>
              <w:spacing w:line="480" w:lineRule="exact"/>
              <w:ind w:firstLine="480" w:firstLineChars="200"/>
              <w:jc w:val="left"/>
              <w:rPr>
                <w:color w:val="auto"/>
                <w:kern w:val="0"/>
                <w:sz w:val="24"/>
                <w:szCs w:val="24"/>
                <w:highlight w:val="none"/>
              </w:rPr>
            </w:pPr>
            <w:r>
              <w:rPr>
                <w:rFonts w:hint="eastAsia" w:cs="宋体"/>
                <w:color w:val="auto"/>
                <w:kern w:val="0"/>
                <w:sz w:val="24"/>
                <w:szCs w:val="24"/>
                <w:highlight w:val="none"/>
              </w:rPr>
              <w:t>声环境质量监测结果见下表。</w:t>
            </w:r>
          </w:p>
          <w:p>
            <w:pPr>
              <w:adjustRightInd w:val="0"/>
              <w:snapToGrid w:val="0"/>
              <w:spacing w:line="48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3-3</w:t>
            </w:r>
            <w:r>
              <w:rPr>
                <w:b/>
                <w:bCs/>
                <w:color w:val="auto"/>
                <w:sz w:val="24"/>
                <w:szCs w:val="24"/>
                <w:highlight w:val="none"/>
              </w:rPr>
              <w:t xml:space="preserve">  </w:t>
            </w:r>
            <w:r>
              <w:rPr>
                <w:rFonts w:hint="eastAsia" w:cs="宋体"/>
                <w:b/>
                <w:bCs/>
                <w:color w:val="auto"/>
                <w:sz w:val="24"/>
                <w:szCs w:val="24"/>
                <w:highlight w:val="none"/>
              </w:rPr>
              <w:t>声环境质量现状监测结果统计表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321"/>
              <w:gridCol w:w="1726"/>
              <w:gridCol w:w="1729"/>
              <w:gridCol w:w="1726"/>
              <w:gridCol w:w="172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vMerge w:val="restart"/>
                  <w:tcBorders>
                    <w:top w:val="single" w:color="auto" w:sz="4" w:space="0"/>
                    <w:left w:val="single" w:color="auto" w:sz="4" w:space="0"/>
                    <w:bottom w:val="single" w:color="000000" w:sz="4" w:space="0"/>
                    <w:right w:val="single" w:color="000000"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监测点位</w:t>
                  </w:r>
                </w:p>
              </w:tc>
              <w:tc>
                <w:tcPr>
                  <w:tcW w:w="2098" w:type="pct"/>
                  <w:gridSpan w:val="2"/>
                  <w:tcBorders>
                    <w:top w:val="single" w:color="auto" w:sz="4" w:space="0"/>
                    <w:left w:val="single" w:color="000000" w:sz="4" w:space="0"/>
                    <w:bottom w:val="single" w:color="000000"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olor w:val="auto"/>
                      <w:kern w:val="0"/>
                      <w:highlight w:val="none"/>
                    </w:rPr>
                    <w:t>12</w:t>
                  </w:r>
                  <w:r>
                    <w:rPr>
                      <w:rFonts w:hint="eastAsia" w:cs="宋体"/>
                      <w:color w:val="auto"/>
                      <w:kern w:val="0"/>
                      <w:highlight w:val="none"/>
                    </w:rPr>
                    <w:t>月</w:t>
                  </w:r>
                  <w:r>
                    <w:rPr>
                      <w:rFonts w:hint="eastAsia"/>
                      <w:color w:val="auto"/>
                      <w:kern w:val="0"/>
                      <w:highlight w:val="none"/>
                    </w:rPr>
                    <w:t>20</w:t>
                  </w:r>
                  <w:r>
                    <w:rPr>
                      <w:rFonts w:hint="eastAsia" w:cs="宋体"/>
                      <w:color w:val="auto"/>
                      <w:kern w:val="0"/>
                      <w:highlight w:val="none"/>
                    </w:rPr>
                    <w:t>日</w:t>
                  </w:r>
                </w:p>
              </w:tc>
              <w:tc>
                <w:tcPr>
                  <w:tcW w:w="2098" w:type="pct"/>
                  <w:gridSpan w:val="2"/>
                  <w:tcBorders>
                    <w:top w:val="single" w:color="auto" w:sz="4" w:space="0"/>
                    <w:left w:val="single" w:color="000000" w:sz="4" w:space="0"/>
                    <w:bottom w:val="single" w:color="000000"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olor w:val="auto"/>
                      <w:kern w:val="0"/>
                      <w:highlight w:val="none"/>
                    </w:rPr>
                    <w:t>12月21日</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vMerge w:val="continue"/>
                  <w:tcBorders>
                    <w:top w:val="single" w:color="000000" w:sz="4" w:space="0"/>
                    <w:left w:val="single" w:color="auto" w:sz="4" w:space="0"/>
                    <w:bottom w:val="single" w:color="000000" w:sz="4" w:space="0"/>
                    <w:right w:val="single" w:color="000000" w:sz="4" w:space="0"/>
                  </w:tcBorders>
                  <w:noWrap/>
                  <w:vAlign w:val="center"/>
                </w:tcPr>
                <w:p/>
              </w:tc>
              <w:tc>
                <w:tcPr>
                  <w:tcW w:w="1048"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昼间</w:t>
                  </w:r>
                  <w:r>
                    <w:rPr>
                      <w:color w:val="auto"/>
                      <w:highlight w:val="none"/>
                    </w:rPr>
                    <w:t>dB</w:t>
                  </w:r>
                  <w:r>
                    <w:rPr>
                      <w:rFonts w:hint="eastAsia" w:cs="宋体"/>
                      <w:color w:val="auto"/>
                      <w:highlight w:val="none"/>
                    </w:rPr>
                    <w:t>（</w:t>
                  </w:r>
                  <w:r>
                    <w:rPr>
                      <w:color w:val="auto"/>
                      <w:highlight w:val="none"/>
                    </w:rPr>
                    <w:t>A</w:t>
                  </w:r>
                  <w:r>
                    <w:rPr>
                      <w:rFonts w:hint="eastAsia" w:cs="宋体"/>
                      <w:color w:val="auto"/>
                      <w:highlight w:val="none"/>
                    </w:rPr>
                    <w:t>）</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夜间</w:t>
                  </w:r>
                  <w:r>
                    <w:rPr>
                      <w:color w:val="auto"/>
                      <w:highlight w:val="none"/>
                    </w:rPr>
                    <w:t>dB</w:t>
                  </w:r>
                  <w:r>
                    <w:rPr>
                      <w:rFonts w:hint="eastAsia" w:cs="宋体"/>
                      <w:color w:val="auto"/>
                      <w:highlight w:val="none"/>
                    </w:rPr>
                    <w:t>（</w:t>
                  </w:r>
                  <w:r>
                    <w:rPr>
                      <w:color w:val="auto"/>
                      <w:highlight w:val="none"/>
                    </w:rPr>
                    <w:t>A</w:t>
                  </w:r>
                  <w:r>
                    <w:rPr>
                      <w:rFonts w:hint="eastAsia" w:cs="宋体"/>
                      <w:color w:val="auto"/>
                      <w:highlight w:val="none"/>
                    </w:rPr>
                    <w:t>）</w:t>
                  </w:r>
                </w:p>
              </w:tc>
              <w:tc>
                <w:tcPr>
                  <w:tcW w:w="1048" w:type="pct"/>
                  <w:tcBorders>
                    <w:top w:val="single" w:color="000000" w:sz="4" w:space="0"/>
                    <w:left w:val="single" w:color="000000" w:sz="4" w:space="0"/>
                    <w:bottom w:val="single" w:color="000000"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昼间</w:t>
                  </w:r>
                  <w:r>
                    <w:rPr>
                      <w:color w:val="auto"/>
                      <w:highlight w:val="none"/>
                    </w:rPr>
                    <w:t>dB</w:t>
                  </w:r>
                  <w:r>
                    <w:rPr>
                      <w:rFonts w:hint="eastAsia" w:cs="宋体"/>
                      <w:color w:val="auto"/>
                      <w:highlight w:val="none"/>
                    </w:rPr>
                    <w:t>（</w:t>
                  </w:r>
                  <w:r>
                    <w:rPr>
                      <w:color w:val="auto"/>
                      <w:highlight w:val="none"/>
                    </w:rPr>
                    <w:t>A</w:t>
                  </w:r>
                  <w:r>
                    <w:rPr>
                      <w:rFonts w:hint="eastAsia" w:cs="宋体"/>
                      <w:color w:val="auto"/>
                      <w:highlight w:val="none"/>
                    </w:rPr>
                    <w:t>）</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夜间</w:t>
                  </w:r>
                  <w:r>
                    <w:rPr>
                      <w:color w:val="auto"/>
                      <w:highlight w:val="none"/>
                    </w:rPr>
                    <w:t>dB</w:t>
                  </w:r>
                  <w:r>
                    <w:rPr>
                      <w:rFonts w:hint="eastAsia" w:cs="宋体"/>
                      <w:color w:val="auto"/>
                      <w:highlight w:val="none"/>
                    </w:rPr>
                    <w:t>（</w:t>
                  </w:r>
                  <w:r>
                    <w:rPr>
                      <w:color w:val="auto"/>
                      <w:highlight w:val="none"/>
                    </w:rPr>
                    <w:t>A</w:t>
                  </w:r>
                  <w:r>
                    <w:rPr>
                      <w:rFonts w:hint="eastAsia"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auto"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东厂界</w:t>
                  </w:r>
                </w:p>
              </w:tc>
              <w:tc>
                <w:tcPr>
                  <w:tcW w:w="1048" w:type="pct"/>
                  <w:tcBorders>
                    <w:top w:val="single" w:color="000000" w:sz="4" w:space="0"/>
                    <w:left w:val="single" w:color="000000"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45.4</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39.5</w:t>
                  </w:r>
                </w:p>
              </w:tc>
              <w:tc>
                <w:tcPr>
                  <w:tcW w:w="1048"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45.7</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39.2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auto"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南厂界</w:t>
                  </w:r>
                </w:p>
              </w:tc>
              <w:tc>
                <w:tcPr>
                  <w:tcW w:w="1048" w:type="pct"/>
                  <w:tcBorders>
                    <w:top w:val="single" w:color="000000" w:sz="4" w:space="0"/>
                    <w:left w:val="single" w:color="000000"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50.6</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40.6</w:t>
                  </w:r>
                </w:p>
              </w:tc>
              <w:tc>
                <w:tcPr>
                  <w:tcW w:w="1048"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50.7</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40.7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auto"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西厂界</w:t>
                  </w:r>
                </w:p>
              </w:tc>
              <w:tc>
                <w:tcPr>
                  <w:tcW w:w="1048" w:type="pct"/>
                  <w:tcBorders>
                    <w:top w:val="single" w:color="000000" w:sz="4" w:space="0"/>
                    <w:left w:val="single" w:color="000000"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53.6</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44.5</w:t>
                  </w:r>
                </w:p>
              </w:tc>
              <w:tc>
                <w:tcPr>
                  <w:tcW w:w="1048"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53.8</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auto"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北厂界</w:t>
                  </w:r>
                </w:p>
              </w:tc>
              <w:tc>
                <w:tcPr>
                  <w:tcW w:w="1048" w:type="pct"/>
                  <w:tcBorders>
                    <w:top w:val="single" w:color="000000" w:sz="4" w:space="0"/>
                    <w:left w:val="single" w:color="000000" w:sz="4" w:space="0"/>
                    <w:bottom w:val="single" w:color="000000"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52.8</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43.5</w:t>
                  </w:r>
                </w:p>
              </w:tc>
              <w:tc>
                <w:tcPr>
                  <w:tcW w:w="1048"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52.4</w:t>
                  </w:r>
                </w:p>
              </w:tc>
              <w:tc>
                <w:tcPr>
                  <w:tcW w:w="1050" w:type="pct"/>
                  <w:tcBorders>
                    <w:top w:val="single" w:color="000000" w:sz="4" w:space="0"/>
                    <w:left w:val="single" w:color="000000" w:sz="4" w:space="0"/>
                    <w:bottom w:val="single" w:color="000000"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auto"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庆华南社区</w:t>
                  </w:r>
                </w:p>
              </w:tc>
              <w:tc>
                <w:tcPr>
                  <w:tcW w:w="1048" w:type="pct"/>
                  <w:tcBorders>
                    <w:top w:val="single" w:color="000000" w:sz="4" w:space="0"/>
                    <w:left w:val="single" w:color="000000"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52.0</w:t>
                  </w:r>
                </w:p>
              </w:tc>
              <w:tc>
                <w:tcPr>
                  <w:tcW w:w="1050" w:type="pct"/>
                  <w:tcBorders>
                    <w:top w:val="single" w:color="000000"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43.3</w:t>
                  </w:r>
                </w:p>
              </w:tc>
              <w:tc>
                <w:tcPr>
                  <w:tcW w:w="1048" w:type="pct"/>
                  <w:tcBorders>
                    <w:top w:val="single" w:color="000000"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52.3</w:t>
                  </w:r>
                </w:p>
              </w:tc>
              <w:tc>
                <w:tcPr>
                  <w:tcW w:w="1050" w:type="pct"/>
                  <w:tcBorders>
                    <w:top w:val="single" w:color="000000"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罗家堡村</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51.6</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43.0</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51.4</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43.2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庆华新区</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50.8</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44.2</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51.2</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向阳第一小区</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50.6</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42.2</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50.7</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42.7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庆华幼儿园</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52.5</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44.4</w:t>
                  </w:r>
                </w:p>
              </w:tc>
              <w:tc>
                <w:tcPr>
                  <w:tcW w:w="1048"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52.6</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snapToGrid w:val="0"/>
                    <w:ind w:left="-105" w:leftChars="-50" w:right="-53" w:rightChars="-25" w:firstLine="50" w:firstLineChars="24"/>
                    <w:jc w:val="center"/>
                    <w:rPr>
                      <w:color w:val="auto"/>
                      <w:highlight w:val="none"/>
                    </w:rPr>
                  </w:pPr>
                  <w:r>
                    <w:rPr>
                      <w:rFonts w:hint="eastAsia"/>
                      <w:color w:val="auto"/>
                      <w:highlight w:val="none"/>
                    </w:rPr>
                    <w:t>44.6</w:t>
                  </w:r>
                </w:p>
              </w:tc>
            </w:tr>
          </w:tbl>
          <w:p>
            <w:pPr>
              <w:adjustRightInd w:val="0"/>
              <w:snapToGrid w:val="0"/>
              <w:spacing w:line="500" w:lineRule="exact"/>
              <w:ind w:firstLine="480" w:firstLineChars="200"/>
              <w:jc w:val="left"/>
              <w:rPr>
                <w:color w:val="auto"/>
                <w:sz w:val="24"/>
                <w:szCs w:val="24"/>
                <w:highlight w:val="none"/>
              </w:rPr>
            </w:pPr>
            <w:r>
              <w:rPr>
                <w:rFonts w:hint="eastAsia" w:cs="宋体"/>
                <w:color w:val="auto"/>
                <w:kern w:val="0"/>
                <w:sz w:val="24"/>
                <w:szCs w:val="24"/>
                <w:highlight w:val="none"/>
              </w:rPr>
              <w:t>根据监测结果，项目厂界四周昼、夜间噪声监测值均满足《声环境质量标准》</w:t>
            </w:r>
            <w:r>
              <w:rPr>
                <w:rFonts w:hint="eastAsia"/>
                <w:color w:val="auto"/>
                <w:kern w:val="0"/>
                <w:sz w:val="24"/>
                <w:szCs w:val="24"/>
                <w:highlight w:val="none"/>
              </w:rPr>
              <w:t>2</w:t>
            </w:r>
            <w:r>
              <w:rPr>
                <w:rFonts w:hint="eastAsia" w:cs="宋体"/>
                <w:color w:val="auto"/>
                <w:kern w:val="0"/>
                <w:sz w:val="24"/>
                <w:szCs w:val="24"/>
                <w:highlight w:val="none"/>
              </w:rPr>
              <w:t>类区标准限值要求。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8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环境</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保护</w:t>
            </w:r>
          </w:p>
          <w:p>
            <w:pPr>
              <w:adjustRightInd w:val="0"/>
              <w:snapToGrid w:val="0"/>
              <w:spacing w:line="480" w:lineRule="exact"/>
              <w:jc w:val="center"/>
              <w:rPr>
                <w:color w:val="auto"/>
                <w:kern w:val="0"/>
                <w:highlight w:val="none"/>
              </w:rPr>
            </w:pPr>
            <w:r>
              <w:rPr>
                <w:rFonts w:hint="eastAsia" w:cs="宋体"/>
                <w:color w:val="auto"/>
                <w:kern w:val="0"/>
                <w:sz w:val="24"/>
                <w:szCs w:val="24"/>
                <w:highlight w:val="none"/>
              </w:rPr>
              <w:t>目标</w:t>
            </w:r>
          </w:p>
        </w:tc>
        <w:tc>
          <w:tcPr>
            <w:tcW w:w="845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本项目建设地位于陕西省西安市灞桥区田洪正街1号庆华厂区内，根据环境敏感因素的界定原则，经现场调查，本地区不属于特殊保护区、社会关注区、生态脆弱区和特殊地貌景观区；评价区内也无重点保护文物、古迹、植物、动物及人文景观等。根据《建设项目环境影响报告表编制技术指南》（污染影响类）（试行），本项目周边500m范围内主要包括庆华南社区等3个大气环境保护目标，厂界外500米范围内无地表水及地下水环境保护目标，综上本项目主要保护对象详见下表3-5。</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通过现场踏勘，项目主要环境保护目标及保护级别见下表。</w:t>
            </w:r>
          </w:p>
          <w:p>
            <w:pPr>
              <w:pStyle w:val="2"/>
              <w:adjustRightInd w:val="0"/>
              <w:snapToGrid w:val="0"/>
              <w:spacing w:after="0" w:line="480" w:lineRule="exact"/>
              <w:ind w:left="0" w:leftChars="0" w:firstLine="0" w:firstLineChars="0"/>
              <w:jc w:val="center"/>
              <w:rPr>
                <w:rFonts w:cs="宋体"/>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3-5</w:t>
            </w:r>
            <w:r>
              <w:rPr>
                <w:b/>
                <w:bCs/>
                <w:color w:val="auto"/>
                <w:sz w:val="24"/>
                <w:szCs w:val="24"/>
                <w:highlight w:val="none"/>
              </w:rPr>
              <w:t xml:space="preserve">  </w:t>
            </w:r>
            <w:r>
              <w:rPr>
                <w:rFonts w:hint="eastAsia" w:cs="宋体"/>
                <w:b/>
                <w:bCs/>
                <w:color w:val="auto"/>
                <w:sz w:val="24"/>
                <w:szCs w:val="24"/>
                <w:highlight w:val="none"/>
              </w:rPr>
              <w:t>主要环境保护目标及保护级别</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965"/>
              <w:gridCol w:w="2044"/>
              <w:gridCol w:w="1828"/>
              <w:gridCol w:w="1375"/>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环境要素</w:t>
                  </w: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名称</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经纬度</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相对位置及距离</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eastAsia="宋体"/>
                      <w:color w:val="auto"/>
                      <w:highlight w:val="none"/>
                      <w:lang w:val="en-US" w:eastAsia="zh-CN"/>
                    </w:rPr>
                  </w:pPr>
                  <w:r>
                    <w:rPr>
                      <w:rFonts w:hint="eastAsia"/>
                      <w:color w:val="auto"/>
                      <w:highlight w:val="none"/>
                      <w:lang w:val="en-US" w:eastAsia="zh-CN"/>
                    </w:rPr>
                    <w:t>人数</w:t>
                  </w:r>
                </w:p>
              </w:tc>
              <w:tc>
                <w:tcPr>
                  <w:tcW w:w="1032"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大气环境</w:t>
                  </w: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庆华南社区</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E109°11′34.78″N34°9′0.41″</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西</w:t>
                  </w:r>
                  <w:r>
                    <w:rPr>
                      <w:rFonts w:hint="eastAsia"/>
                      <w:color w:val="auto"/>
                      <w:highlight w:val="none"/>
                    </w:rPr>
                    <w:t>，</w:t>
                  </w:r>
                  <w:r>
                    <w:rPr>
                      <w:rFonts w:hint="eastAsia"/>
                      <w:color w:val="auto"/>
                      <w:highlight w:val="none"/>
                      <w:lang w:val="en-US" w:eastAsia="zh-CN"/>
                    </w:rPr>
                    <w:t>2</w:t>
                  </w:r>
                  <w:r>
                    <w:rPr>
                      <w:rFonts w:hint="eastAsia"/>
                      <w:color w:val="auto"/>
                      <w:highlight w:val="none"/>
                    </w:rPr>
                    <w:t>5m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lang w:val="en-US" w:eastAsia="zh-CN"/>
                    </w:rPr>
                  </w:pPr>
                  <w:r>
                    <w:rPr>
                      <w:rFonts w:hint="eastAsia"/>
                      <w:color w:val="auto"/>
                      <w:highlight w:val="none"/>
                      <w:lang w:val="en-US" w:eastAsia="zh-CN"/>
                    </w:rPr>
                    <w:t>630户/2160人</w:t>
                  </w:r>
                </w:p>
              </w:tc>
              <w:tc>
                <w:tcPr>
                  <w:tcW w:w="1032" w:type="pct"/>
                  <w:vMerge w:val="restar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《环境空气质量标准》（GB3095-2012）及其修改单（生态环境部2018年第29号）二级标准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洪庆新村</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E109°11′28.96″，N34°9′15.38″</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西南</w:t>
                  </w:r>
                  <w:r>
                    <w:rPr>
                      <w:rFonts w:hint="eastAsia"/>
                      <w:color w:val="auto"/>
                      <w:highlight w:val="none"/>
                    </w:rPr>
                    <w:t>，</w:t>
                  </w:r>
                  <w:r>
                    <w:rPr>
                      <w:rFonts w:hint="eastAsia"/>
                      <w:color w:val="auto"/>
                      <w:highlight w:val="none"/>
                      <w:lang w:val="en-US" w:eastAsia="zh-CN"/>
                    </w:rPr>
                    <w:t>60</w:t>
                  </w:r>
                  <w:r>
                    <w:rPr>
                      <w:rFonts w:hint="eastAsia"/>
                      <w:color w:val="auto"/>
                      <w:highlight w:val="none"/>
                    </w:rPr>
                    <w:t>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lang w:val="en-US" w:eastAsia="zh-CN"/>
                    </w:rPr>
                  </w:pPr>
                  <w:r>
                    <w:rPr>
                      <w:rFonts w:hint="eastAsia"/>
                      <w:color w:val="auto"/>
                      <w:highlight w:val="none"/>
                      <w:lang w:val="en-US" w:eastAsia="zh-CN"/>
                    </w:rPr>
                    <w:t>1080户/4200人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庆华新区</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E109°11′28.97″，N34°9′15.66″</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西北</w:t>
                  </w:r>
                  <w:r>
                    <w:rPr>
                      <w:rFonts w:hint="eastAsia"/>
                      <w:color w:val="auto"/>
                      <w:highlight w:val="none"/>
                    </w:rPr>
                    <w:t>，</w:t>
                  </w:r>
                  <w:r>
                    <w:rPr>
                      <w:rFonts w:hint="eastAsia"/>
                      <w:color w:val="auto"/>
                      <w:highlight w:val="none"/>
                      <w:lang w:val="en-US" w:eastAsia="zh-CN"/>
                    </w:rPr>
                    <w:t>318</w:t>
                  </w:r>
                  <w:r>
                    <w:rPr>
                      <w:rFonts w:hint="eastAsia"/>
                      <w:color w:val="auto"/>
                      <w:highlight w:val="none"/>
                    </w:rPr>
                    <w:t>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color w:val="auto"/>
                      <w:highlight w:val="none"/>
                      <w:lang w:val="en-US" w:eastAsia="zh-CN"/>
                    </w:rPr>
                  </w:pPr>
                  <w:r>
                    <w:rPr>
                      <w:rFonts w:hint="eastAsia"/>
                      <w:color w:val="auto"/>
                      <w:highlight w:val="none"/>
                      <w:lang w:val="en-US" w:eastAsia="zh-CN"/>
                    </w:rPr>
                    <w:t>538户/1800人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向阳第一小区</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E109°11′38.07″N34°9′4.11″</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北，10m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eastAsia="宋体"/>
                      <w:color w:val="auto"/>
                      <w:highlight w:val="none"/>
                      <w:lang w:val="en-US" w:eastAsia="zh-CN"/>
                    </w:rPr>
                  </w:pPr>
                  <w:r>
                    <w:rPr>
                      <w:rFonts w:hint="eastAsia"/>
                      <w:color w:val="auto"/>
                      <w:highlight w:val="none"/>
                      <w:lang w:val="en-US" w:eastAsia="zh-CN"/>
                    </w:rPr>
                    <w:t>120户/650人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庆华幼儿园</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E109°11′34.40″N34°9′4.96″</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西北，44.8m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eastAsia="宋体"/>
                      <w:color w:val="auto"/>
                      <w:highlight w:val="none"/>
                      <w:lang w:val="en-US" w:eastAsia="zh-CN"/>
                    </w:rPr>
                  </w:pPr>
                  <w:r>
                    <w:rPr>
                      <w:rFonts w:hint="eastAsia"/>
                      <w:color w:val="auto"/>
                      <w:highlight w:val="none"/>
                      <w:lang w:val="en-US" w:eastAsia="zh-CN"/>
                    </w:rPr>
                    <w:t>106人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声环境</w:t>
                  </w: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庆华南社区</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E109°11′34.78″N34°9′0.41″</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西</w:t>
                  </w:r>
                  <w:r>
                    <w:rPr>
                      <w:rFonts w:hint="eastAsia"/>
                      <w:color w:val="auto"/>
                      <w:highlight w:val="none"/>
                    </w:rPr>
                    <w:t>，</w:t>
                  </w:r>
                  <w:r>
                    <w:rPr>
                      <w:rFonts w:hint="eastAsia"/>
                      <w:color w:val="auto"/>
                      <w:highlight w:val="none"/>
                      <w:lang w:val="en-US" w:eastAsia="zh-CN"/>
                    </w:rPr>
                    <w:t>2</w:t>
                  </w:r>
                  <w:r>
                    <w:rPr>
                      <w:rFonts w:hint="eastAsia"/>
                      <w:color w:val="auto"/>
                      <w:highlight w:val="none"/>
                    </w:rPr>
                    <w:t>5m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lang w:val="en-US" w:eastAsia="zh-CN"/>
                    </w:rPr>
                  </w:pPr>
                  <w:r>
                    <w:rPr>
                      <w:rFonts w:hint="eastAsia"/>
                      <w:color w:val="auto"/>
                      <w:highlight w:val="none"/>
                      <w:lang w:val="en-US" w:eastAsia="zh-CN"/>
                    </w:rPr>
                    <w:t>630户/2160人</w:t>
                  </w:r>
                </w:p>
              </w:tc>
              <w:tc>
                <w:tcPr>
                  <w:tcW w:w="1032" w:type="pct"/>
                  <w:vMerge w:val="restar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《声环境质量标准》（GB3096-2008）中2类标准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庆华幼儿园</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E109°11′34.40″N34°9′4.96″</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西北，44.8m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106人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continue"/>
                  <w:tcBorders>
                    <w:top w:val="single" w:color="auto" w:sz="4" w:space="0"/>
                    <w:left w:val="single" w:color="auto" w:sz="4" w:space="0"/>
                    <w:bottom w:val="single" w:color="auto" w:sz="4" w:space="0"/>
                    <w:right w:val="single" w:color="auto" w:sz="4" w:space="0"/>
                  </w:tcBorders>
                  <w:noWrap/>
                  <w:vAlign w:val="center"/>
                </w:tcPr>
                <w:p/>
              </w:tc>
              <w:tc>
                <w:tcPr>
                  <w:tcW w:w="586"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向阳第一小区</w:t>
                  </w:r>
                </w:p>
              </w:tc>
              <w:tc>
                <w:tcPr>
                  <w:tcW w:w="1241"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E109°11′38.07″N34°9′4.11″</w:t>
                  </w:r>
                </w:p>
              </w:tc>
              <w:tc>
                <w:tcPr>
                  <w:tcW w:w="1110"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rPr>
                    <w:t>北，10m</w:t>
                  </w:r>
                </w:p>
              </w:tc>
              <w:tc>
                <w:tcPr>
                  <w:tcW w:w="835" w:type="pct"/>
                  <w:tcBorders>
                    <w:top w:val="single" w:color="auto" w:sz="4" w:space="0"/>
                    <w:left w:val="single" w:color="auto" w:sz="4" w:space="0"/>
                    <w:bottom w:val="single" w:color="auto" w:sz="4" w:space="0"/>
                    <w:right w:val="single" w:color="auto" w:sz="4" w:space="0"/>
                  </w:tcBorders>
                  <w:noWrap/>
                  <w:vAlign w:val="center"/>
                </w:tcPr>
                <w:p>
                  <w:pPr>
                    <w:snapToGrid w:val="0"/>
                    <w:ind w:left="-105" w:leftChars="-50" w:right="-53" w:rightChars="-25" w:firstLine="50" w:firstLineChars="24"/>
                    <w:jc w:val="center"/>
                    <w:rPr>
                      <w:rFonts w:hint="eastAsia"/>
                      <w:color w:val="auto"/>
                      <w:highlight w:val="none"/>
                    </w:rPr>
                  </w:pPr>
                  <w:r>
                    <w:rPr>
                      <w:rFonts w:hint="eastAsia"/>
                      <w:color w:val="auto"/>
                      <w:highlight w:val="none"/>
                      <w:lang w:val="en-US" w:eastAsia="zh-CN"/>
                    </w:rPr>
                    <w:t>120户/650人</w:t>
                  </w:r>
                </w:p>
              </w:tc>
              <w:tc>
                <w:tcPr>
                  <w:tcW w:w="1032" w:type="pct"/>
                  <w:vMerge w:val="continue"/>
                  <w:tcBorders>
                    <w:top w:val="single" w:color="auto" w:sz="4" w:space="0"/>
                    <w:left w:val="single" w:color="auto" w:sz="4" w:space="0"/>
                    <w:bottom w:val="single" w:color="auto" w:sz="4" w:space="0"/>
                    <w:right w:val="single" w:color="auto" w:sz="4" w:space="0"/>
                  </w:tcBorders>
                  <w:noWrap/>
                  <w:vAlign w:val="center"/>
                </w:tcPr>
                <w:p/>
              </w:tc>
            </w:tr>
          </w:tbl>
          <w:p>
            <w:pPr>
              <w:adjustRightInd w:val="0"/>
              <w:snapToGrid w:val="0"/>
              <w:spacing w:line="480" w:lineRule="exact"/>
              <w:ind w:firstLine="420" w:firstLineChars="200"/>
              <w:jc w:val="left"/>
              <w:rPr>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1089" w:type="dxa"/>
            <w:tcBorders>
              <w:top w:val="single" w:color="auto" w:sz="4" w:space="0"/>
              <w:left w:val="single" w:color="auto" w:sz="4" w:space="0"/>
              <w:bottom w:val="single" w:color="auto" w:sz="8" w:space="0"/>
              <w:right w:val="single" w:color="auto" w:sz="4" w:space="0"/>
            </w:tcBorders>
            <w:noWrap/>
            <w:tcMar>
              <w:left w:w="28" w:type="dxa"/>
              <w:right w:w="28" w:type="dxa"/>
            </w:tcMar>
            <w:vAlign w:val="center"/>
          </w:tcPr>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污染</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物排</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放控</w:t>
            </w:r>
          </w:p>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制标</w:t>
            </w:r>
          </w:p>
          <w:p>
            <w:pPr>
              <w:adjustRightInd w:val="0"/>
              <w:snapToGrid w:val="0"/>
              <w:spacing w:line="480" w:lineRule="exact"/>
              <w:jc w:val="center"/>
              <w:rPr>
                <w:color w:val="auto"/>
                <w:kern w:val="0"/>
                <w:highlight w:val="none"/>
              </w:rPr>
            </w:pPr>
            <w:r>
              <w:rPr>
                <w:rFonts w:hint="eastAsia" w:cs="宋体"/>
                <w:color w:val="auto"/>
                <w:kern w:val="0"/>
                <w:sz w:val="24"/>
                <w:szCs w:val="24"/>
                <w:highlight w:val="none"/>
              </w:rPr>
              <w:t>准</w:t>
            </w:r>
          </w:p>
        </w:tc>
        <w:tc>
          <w:tcPr>
            <w:tcW w:w="845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8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（1）废气</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颗粒物有组织排放执行《大气污染物综合排放标准》（GB16297-1996）表2中二级标准限值；非甲烷总烃执行《挥发性有机物排放控制标准》（DB61/T1061-2017）表1中表面涂装排放限值；电镀废气满足《电镀污染物排放标准》（GB21900-2008）中表5限值和《大气污染物综合排放标准》（GB16297-1996）表2限值要求</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非甲烷总烃无组织排放执行《挥发性有机物排放控制标准》（DB61/T1061-2017）表3企业边界监控点浓度限值、《挥发性有机物无组织排放控制标准》（GB37822-2019）表A.1特别排放限值，颗粒物无组织排放《大气污染物综合排放标准》（GB16297-1996）表2无组织排放监控浓度限值。</w:t>
            </w:r>
          </w:p>
          <w:p>
            <w:pPr>
              <w:adjustRightInd w:val="0"/>
              <w:snapToGrid w:val="0"/>
              <w:spacing w:line="48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（2）废水</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项目</w:t>
            </w:r>
            <w:r>
              <w:rPr>
                <w:rFonts w:hint="eastAsia" w:cs="宋体"/>
                <w:color w:val="auto"/>
                <w:sz w:val="24"/>
                <w:szCs w:val="24"/>
                <w:highlight w:val="none"/>
                <w:lang w:val="en-GB"/>
              </w:rPr>
              <w:t>运营期废水</w:t>
            </w:r>
            <w:r>
              <w:rPr>
                <w:rFonts w:hint="eastAsia" w:cs="宋体"/>
                <w:color w:val="auto"/>
                <w:sz w:val="24"/>
                <w:szCs w:val="24"/>
                <w:highlight w:val="none"/>
              </w:rPr>
              <w:t>中</w:t>
            </w:r>
            <w:r>
              <w:rPr>
                <w:rFonts w:hint="eastAsia" w:cs="宋体"/>
                <w:color w:val="auto"/>
                <w:sz w:val="24"/>
                <w:szCs w:val="24"/>
                <w:highlight w:val="none"/>
                <w:lang w:val="en-US" w:eastAsia="zh-CN"/>
              </w:rPr>
              <w:t>污染物</w:t>
            </w:r>
            <w:r>
              <w:rPr>
                <w:rFonts w:hint="eastAsia" w:cs="宋体"/>
                <w:color w:val="auto"/>
                <w:sz w:val="24"/>
                <w:szCs w:val="24"/>
                <w:highlight w:val="none"/>
                <w:lang w:val="en-GB"/>
              </w:rPr>
              <w:t>满足《污水排入城镇下水道水质标准》（GB/T31962-2015）中表1B级标准限值要求</w:t>
            </w:r>
            <w:r>
              <w:rPr>
                <w:rFonts w:hint="eastAsia" w:cs="宋体"/>
                <w:color w:val="auto"/>
                <w:sz w:val="24"/>
                <w:szCs w:val="24"/>
                <w:highlight w:val="none"/>
                <w:lang w:val="en-US" w:eastAsia="zh-CN"/>
              </w:rPr>
              <w:t>和</w:t>
            </w:r>
            <w:r>
              <w:rPr>
                <w:rFonts w:hint="eastAsia" w:cs="宋体"/>
                <w:color w:val="auto"/>
                <w:sz w:val="24"/>
                <w:szCs w:val="24"/>
                <w:highlight w:val="none"/>
                <w:lang w:val="en-GB"/>
              </w:rPr>
              <w:t>《污水综合排放标准》（GB8978-1996）表2中三级排放限值要求</w:t>
            </w:r>
            <w:r>
              <w:rPr>
                <w:rFonts w:hint="eastAsia" w:cs="宋体"/>
                <w:color w:val="auto"/>
                <w:sz w:val="24"/>
                <w:szCs w:val="24"/>
                <w:highlight w:val="none"/>
              </w:rPr>
              <w:t>。</w:t>
            </w:r>
          </w:p>
          <w:p>
            <w:pPr>
              <w:adjustRightInd w:val="0"/>
              <w:snapToGrid w:val="0"/>
              <w:spacing w:line="48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（3）噪声</w:t>
            </w:r>
          </w:p>
          <w:p>
            <w:pPr>
              <w:adjustRightInd w:val="0"/>
              <w:snapToGrid w:val="0"/>
              <w:spacing w:line="48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运行期厂界噪声执行《工业企业厂界环境噪声排放标准》（GB12348-2008）中3类区标准。</w:t>
            </w:r>
          </w:p>
          <w:p>
            <w:pPr>
              <w:pStyle w:val="2"/>
              <w:adjustRightInd w:val="0"/>
              <w:snapToGrid w:val="0"/>
              <w:spacing w:after="0" w:line="480" w:lineRule="exact"/>
              <w:ind w:left="0" w:leftChars="0" w:firstLine="0" w:firstLineChars="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3-7</w:t>
            </w:r>
            <w:r>
              <w:rPr>
                <w:b/>
                <w:bCs/>
                <w:color w:val="auto"/>
                <w:sz w:val="24"/>
                <w:szCs w:val="24"/>
                <w:highlight w:val="none"/>
              </w:rPr>
              <w:t xml:space="preserve">  </w:t>
            </w:r>
            <w:r>
              <w:rPr>
                <w:rFonts w:hint="eastAsia" w:cs="宋体"/>
                <w:b/>
                <w:bCs/>
                <w:color w:val="auto"/>
                <w:sz w:val="24"/>
                <w:szCs w:val="24"/>
                <w:highlight w:val="none"/>
              </w:rPr>
              <w:t>运营期噪声排放标准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2456"/>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rFonts w:hint="eastAsia" w:cs="宋体"/>
                      <w:color w:val="auto"/>
                      <w:highlight w:val="none"/>
                    </w:rPr>
                    <w:t>执行标准</w:t>
                  </w:r>
                </w:p>
              </w:tc>
              <w:tc>
                <w:tcPr>
                  <w:tcW w:w="245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rFonts w:hint="eastAsia" w:cs="宋体"/>
                      <w:color w:val="auto"/>
                      <w:highlight w:val="none"/>
                    </w:rPr>
                    <w:t>昼间</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rFonts w:hint="eastAsia" w:cs="宋体"/>
                      <w:color w:val="auto"/>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4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color w:val="auto"/>
                      <w:highlight w:val="none"/>
                    </w:rPr>
                    <w:t>3</w:t>
                  </w:r>
                  <w:r>
                    <w:rPr>
                      <w:rFonts w:hint="eastAsia" w:cs="宋体"/>
                      <w:color w:val="auto"/>
                      <w:highlight w:val="none"/>
                    </w:rPr>
                    <w:t>类标准，</w:t>
                  </w:r>
                  <w:r>
                    <w:rPr>
                      <w:color w:val="auto"/>
                      <w:highlight w:val="none"/>
                    </w:rPr>
                    <w:t>dB(A)</w:t>
                  </w:r>
                </w:p>
              </w:tc>
              <w:tc>
                <w:tcPr>
                  <w:tcW w:w="245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rFonts w:hint="eastAsia"/>
                      <w:color w:val="auto"/>
                      <w:highlight w:val="none"/>
                    </w:rPr>
                    <w:t>6</w:t>
                  </w:r>
                  <w:r>
                    <w:rPr>
                      <w:color w:val="auto"/>
                      <w:highlight w:val="none"/>
                    </w:rPr>
                    <w:t>5</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color w:val="auto"/>
                      <w:highlight w:val="none"/>
                    </w:rPr>
                  </w:pPr>
                  <w:r>
                    <w:rPr>
                      <w:rFonts w:hint="eastAsia"/>
                      <w:color w:val="auto"/>
                      <w:highlight w:val="none"/>
                    </w:rPr>
                    <w:t>5</w:t>
                  </w:r>
                  <w:r>
                    <w:rPr>
                      <w:color w:val="auto"/>
                      <w:highlight w:val="none"/>
                    </w:rPr>
                    <w:t>5</w:t>
                  </w:r>
                </w:p>
              </w:tc>
            </w:tr>
          </w:tbl>
          <w:p>
            <w:pPr>
              <w:adjustRightInd w:val="0"/>
              <w:snapToGrid w:val="0"/>
              <w:spacing w:before="120" w:beforeLines="50"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4</w:t>
            </w:r>
            <w:r>
              <w:rPr>
                <w:rFonts w:hint="eastAsia" w:cs="宋体"/>
                <w:color w:val="auto"/>
                <w:sz w:val="24"/>
                <w:szCs w:val="24"/>
                <w:highlight w:val="none"/>
              </w:rPr>
              <w:t>）固体废物</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一般固体废弃物贮存、处置执行《一般工业固体废物贮存和填埋污染控制标准》（</w:t>
            </w:r>
            <w:r>
              <w:rPr>
                <w:color w:val="auto"/>
                <w:sz w:val="24"/>
                <w:szCs w:val="24"/>
                <w:highlight w:val="none"/>
              </w:rPr>
              <w:t>GB18599-2020</w:t>
            </w:r>
            <w:r>
              <w:rPr>
                <w:rFonts w:hint="eastAsia" w:cs="宋体"/>
                <w:color w:val="auto"/>
                <w:sz w:val="24"/>
                <w:szCs w:val="24"/>
                <w:highlight w:val="none"/>
              </w:rPr>
              <w:t>）；危险废物贮存执行《危险废物贮存污染控制标准》（</w:t>
            </w:r>
            <w:r>
              <w:rPr>
                <w:color w:val="auto"/>
                <w:sz w:val="24"/>
                <w:szCs w:val="24"/>
                <w:highlight w:val="none"/>
              </w:rPr>
              <w:t>GB18597-2001</w:t>
            </w:r>
            <w:r>
              <w:rPr>
                <w:rFonts w:hint="eastAsia" w:cs="宋体"/>
                <w:color w:val="auto"/>
                <w:sz w:val="24"/>
                <w:szCs w:val="24"/>
                <w:highlight w:val="none"/>
              </w:rPr>
              <w:t>）及其修改单（环境保护部公告</w:t>
            </w:r>
            <w:r>
              <w:rPr>
                <w:color w:val="auto"/>
                <w:sz w:val="24"/>
                <w:szCs w:val="24"/>
                <w:highlight w:val="none"/>
              </w:rPr>
              <w:t>2013</w:t>
            </w:r>
            <w:r>
              <w:rPr>
                <w:rFonts w:hint="eastAsia" w:cs="宋体"/>
                <w:color w:val="auto"/>
                <w:sz w:val="24"/>
                <w:szCs w:val="24"/>
                <w:highlight w:val="none"/>
              </w:rPr>
              <w:t>年第</w:t>
            </w:r>
            <w:r>
              <w:rPr>
                <w:color w:val="auto"/>
                <w:sz w:val="24"/>
                <w:szCs w:val="24"/>
                <w:highlight w:val="none"/>
              </w:rPr>
              <w:t>36</w:t>
            </w:r>
            <w:r>
              <w:rPr>
                <w:rFonts w:hint="eastAsia" w:cs="宋体"/>
                <w:color w:val="auto"/>
                <w:sz w:val="24"/>
                <w:szCs w:val="24"/>
                <w:highlight w:val="none"/>
              </w:rPr>
              <w:t>号）中的有关规定。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8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80" w:lineRule="exact"/>
              <w:jc w:val="center"/>
              <w:rPr>
                <w:color w:val="auto"/>
                <w:kern w:val="0"/>
                <w:sz w:val="24"/>
                <w:szCs w:val="24"/>
                <w:highlight w:val="none"/>
              </w:rPr>
            </w:pPr>
            <w:r>
              <w:rPr>
                <w:rFonts w:hint="eastAsia" w:cs="宋体"/>
                <w:color w:val="auto"/>
                <w:kern w:val="0"/>
                <w:sz w:val="24"/>
                <w:szCs w:val="24"/>
                <w:highlight w:val="none"/>
              </w:rPr>
              <w:t>总量控制指标</w:t>
            </w:r>
          </w:p>
        </w:tc>
        <w:tc>
          <w:tcPr>
            <w:tcW w:w="845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before="120" w:beforeLines="50" w:line="480" w:lineRule="exact"/>
              <w:ind w:firstLine="480" w:firstLineChars="200"/>
              <w:jc w:val="left"/>
              <w:rPr>
                <w:color w:val="auto"/>
                <w:kern w:val="0"/>
                <w:sz w:val="24"/>
                <w:szCs w:val="24"/>
                <w:highlight w:val="none"/>
              </w:rPr>
            </w:pPr>
          </w:p>
          <w:p>
            <w:pPr>
              <w:adjustRightInd w:val="0"/>
              <w:snapToGrid w:val="0"/>
              <w:spacing w:line="480" w:lineRule="exact"/>
              <w:ind w:firstLine="480" w:firstLineChars="200"/>
              <w:jc w:val="left"/>
              <w:rPr>
                <w:color w:val="auto"/>
                <w:sz w:val="24"/>
                <w:szCs w:val="24"/>
                <w:highlight w:val="none"/>
              </w:rPr>
            </w:pPr>
            <w:r>
              <w:rPr>
                <w:rFonts w:hint="eastAsia" w:cs="宋体"/>
                <w:color w:val="auto"/>
                <w:kern w:val="0"/>
                <w:sz w:val="24"/>
                <w:szCs w:val="24"/>
                <w:highlight w:val="none"/>
              </w:rPr>
              <w:t>本项目有机废气主要为非甲烷总烃，根据工程分析，确定本项目废气总量</w:t>
            </w:r>
            <w:r>
              <w:rPr>
                <w:rFonts w:hint="eastAsia" w:cs="宋体"/>
                <w:color w:val="auto"/>
                <w:sz w:val="24"/>
                <w:szCs w:val="24"/>
                <w:highlight w:val="none"/>
              </w:rPr>
              <w:t>控制申请指标为：</w:t>
            </w:r>
          </w:p>
          <w:p>
            <w:pPr>
              <w:adjustRightInd w:val="0"/>
              <w:snapToGrid w:val="0"/>
              <w:spacing w:line="480" w:lineRule="exact"/>
              <w:ind w:firstLine="480" w:firstLineChars="200"/>
              <w:jc w:val="left"/>
              <w:rPr>
                <w:color w:val="auto"/>
                <w:kern w:val="0"/>
                <w:sz w:val="24"/>
                <w:szCs w:val="24"/>
                <w:highlight w:val="none"/>
              </w:rPr>
            </w:pPr>
            <w:r>
              <w:rPr>
                <w:color w:val="auto"/>
                <w:kern w:val="0"/>
                <w:sz w:val="24"/>
                <w:szCs w:val="24"/>
                <w:highlight w:val="none"/>
              </w:rPr>
              <w:t>VOCs</w:t>
            </w:r>
            <w:r>
              <w:rPr>
                <w:rFonts w:hint="eastAsia" w:cs="宋体"/>
                <w:color w:val="auto"/>
                <w:kern w:val="0"/>
                <w:sz w:val="24"/>
                <w:szCs w:val="24"/>
                <w:highlight w:val="none"/>
              </w:rPr>
              <w:t>：</w:t>
            </w:r>
            <w:r>
              <w:rPr>
                <w:rFonts w:hint="eastAsia"/>
                <w:color w:val="auto"/>
                <w:kern w:val="0"/>
                <w:sz w:val="24"/>
                <w:szCs w:val="24"/>
                <w:highlight w:val="none"/>
              </w:rPr>
              <w:t>0.0</w:t>
            </w:r>
            <w:r>
              <w:rPr>
                <w:rFonts w:hint="eastAsia"/>
                <w:color w:val="auto"/>
                <w:kern w:val="0"/>
                <w:sz w:val="24"/>
                <w:szCs w:val="24"/>
                <w:highlight w:val="none"/>
                <w:lang w:val="en-US" w:eastAsia="zh-CN"/>
              </w:rPr>
              <w:t>00384</w:t>
            </w:r>
            <w:r>
              <w:rPr>
                <w:color w:val="auto"/>
                <w:kern w:val="0"/>
                <w:sz w:val="24"/>
                <w:szCs w:val="24"/>
                <w:highlight w:val="none"/>
              </w:rPr>
              <w:t>t/a</w:t>
            </w:r>
            <w:r>
              <w:rPr>
                <w:rFonts w:hint="eastAsia" w:cs="宋体"/>
                <w:color w:val="auto"/>
                <w:kern w:val="0"/>
                <w:sz w:val="24"/>
                <w:szCs w:val="24"/>
                <w:highlight w:val="none"/>
              </w:rPr>
              <w:t>。</w:t>
            </w:r>
          </w:p>
          <w:p>
            <w:pPr>
              <w:adjustRightInd w:val="0"/>
              <w:snapToGrid w:val="0"/>
              <w:spacing w:line="480" w:lineRule="exact"/>
              <w:ind w:firstLine="480" w:firstLineChars="200"/>
              <w:jc w:val="left"/>
              <w:rPr>
                <w:color w:val="auto"/>
                <w:kern w:val="10"/>
                <w:sz w:val="24"/>
                <w:szCs w:val="24"/>
                <w:highlight w:val="none"/>
              </w:rPr>
            </w:pPr>
            <w:r>
              <w:rPr>
                <w:rFonts w:hint="eastAsia" w:cs="宋体"/>
                <w:color w:val="auto"/>
                <w:kern w:val="0"/>
                <w:sz w:val="24"/>
                <w:szCs w:val="24"/>
                <w:highlight w:val="none"/>
              </w:rPr>
              <w:t>项目总量最终应以当地生态环境主管部门下达的总量控制指标为准。</w:t>
            </w:r>
          </w:p>
        </w:tc>
      </w:tr>
    </w:tbl>
    <w:p>
      <w:pPr>
        <w:pStyle w:val="31"/>
        <w:jc w:val="center"/>
        <w:outlineLvl w:val="0"/>
        <w:rPr>
          <w:rFonts w:ascii="Times New Roman" w:hAnsi="Times New Roman"/>
          <w:snapToGrid w:val="0"/>
          <w:color w:val="auto"/>
          <w:sz w:val="30"/>
          <w:szCs w:val="30"/>
          <w:highlight w:val="none"/>
        </w:rPr>
      </w:pPr>
      <w:r>
        <w:rPr>
          <w:rFonts w:ascii="Times New Roman" w:hAnsi="Times New Roman"/>
          <w:snapToGrid w:val="0"/>
          <w:color w:val="auto"/>
          <w:sz w:val="36"/>
          <w:szCs w:val="36"/>
          <w:highlight w:val="none"/>
        </w:rPr>
        <w:br w:type="page"/>
      </w:r>
      <w:r>
        <w:rPr>
          <w:rFonts w:hint="eastAsia" w:ascii="Times New Roman" w:hAnsi="Times New Roman"/>
          <w:snapToGrid w:val="0"/>
          <w:color w:val="auto"/>
          <w:sz w:val="30"/>
          <w:szCs w:val="30"/>
          <w:highlight w:val="none"/>
        </w:rPr>
        <w:t>四、主要环境影响和保护措施</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7"/>
        <w:gridCol w:w="8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82"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adjustRightInd w:val="0"/>
              <w:snapToGrid w:val="0"/>
              <w:spacing w:line="480" w:lineRule="exact"/>
              <w:jc w:val="center"/>
              <w:rPr>
                <w:color w:val="auto"/>
                <w:highlight w:val="none"/>
              </w:rPr>
            </w:pPr>
            <w:r>
              <w:rPr>
                <w:rFonts w:hint="eastAsia" w:cs="宋体"/>
                <w:color w:val="auto"/>
                <w:kern w:val="0"/>
                <w:sz w:val="24"/>
                <w:szCs w:val="24"/>
                <w:highlight w:val="none"/>
              </w:rPr>
              <w:t>施工期环境保护措施</w:t>
            </w:r>
          </w:p>
        </w:tc>
        <w:tc>
          <w:tcPr>
            <w:tcW w:w="7938"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line="480" w:lineRule="exact"/>
              <w:ind w:firstLine="480" w:firstLineChars="200"/>
              <w:jc w:val="left"/>
              <w:rPr>
                <w:rFonts w:eastAsia="宋体" w:cs="宋体"/>
                <w:color w:val="FF0000"/>
                <w:sz w:val="24"/>
                <w:szCs w:val="24"/>
                <w:highlight w:val="none"/>
                <w:lang w:val="en-US" w:eastAsia="zh-CN"/>
              </w:rPr>
            </w:pPr>
            <w:r>
              <w:rPr>
                <w:rFonts w:hint="eastAsia" w:cs="宋体"/>
                <w:color w:val="FF0000"/>
                <w:sz w:val="24"/>
                <w:szCs w:val="24"/>
                <w:highlight w:val="none"/>
                <w:lang w:eastAsia="zh-CN"/>
              </w:rPr>
              <w:t>（</w:t>
            </w:r>
            <w:r>
              <w:rPr>
                <w:rFonts w:hint="eastAsia" w:cs="宋体"/>
                <w:color w:val="FF0000"/>
                <w:sz w:val="24"/>
                <w:szCs w:val="24"/>
                <w:highlight w:val="none"/>
                <w:lang w:val="en-US" w:eastAsia="zh-CN"/>
              </w:rPr>
              <w:t>1</w:t>
            </w:r>
            <w:r>
              <w:rPr>
                <w:rFonts w:hint="eastAsia" w:cs="宋体"/>
                <w:color w:val="FF0000"/>
                <w:sz w:val="24"/>
                <w:szCs w:val="24"/>
                <w:highlight w:val="none"/>
                <w:lang w:eastAsia="zh-CN"/>
              </w:rPr>
              <w:t>）</w:t>
            </w:r>
            <w:r>
              <w:rPr>
                <w:rFonts w:hint="eastAsia" w:cs="宋体"/>
                <w:color w:val="FF0000"/>
                <w:sz w:val="24"/>
                <w:szCs w:val="24"/>
                <w:highlight w:val="none"/>
                <w:lang w:val="en-US" w:eastAsia="zh-CN"/>
              </w:rPr>
              <w:t>施工期大气污染防治措施</w:t>
            </w:r>
          </w:p>
          <w:p>
            <w:pPr>
              <w:adjustRightInd w:val="0"/>
              <w:snapToGrid w:val="0"/>
              <w:spacing w:line="480" w:lineRule="exact"/>
              <w:ind w:firstLine="480" w:firstLineChars="200"/>
              <w:jc w:val="left"/>
              <w:rPr>
                <w:rFonts w:eastAsia="宋体" w:cs="宋体"/>
                <w:color w:val="FF0000"/>
                <w:sz w:val="24"/>
                <w:szCs w:val="24"/>
                <w:highlight w:val="none"/>
                <w:lang w:val="en-US" w:eastAsia="zh-CN"/>
              </w:rPr>
            </w:pPr>
            <w:r>
              <w:rPr>
                <w:rFonts w:hint="eastAsia" w:cs="宋体"/>
                <w:color w:val="FF0000"/>
                <w:sz w:val="24"/>
                <w:szCs w:val="24"/>
                <w:highlight w:val="none"/>
                <w:lang w:val="en-US" w:eastAsia="zh-CN"/>
              </w:rPr>
              <w:t>本项目不涉及土建工程，仅有设备安装内容，不涉及施工扬尘。</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lang w:val="en-US" w:eastAsia="zh-CN"/>
              </w:rPr>
              <w:t>2</w:t>
            </w:r>
            <w:r>
              <w:rPr>
                <w:rFonts w:hint="eastAsia" w:cs="宋体"/>
                <w:color w:val="auto"/>
                <w:sz w:val="24"/>
                <w:szCs w:val="24"/>
                <w:highlight w:val="none"/>
              </w:rPr>
              <w:t>）施工废水污染防治措施</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工程施工期间，施工单位应严格执行《建设工程施工场地文明施工及环境管理暂行规定》，严禁乱排、乱流，污染道路和环境。施工期生产废水设置沉淀池，废水经处理后循环使用；施工人员生活污水经厂区现有化粪池</w:t>
            </w:r>
            <w:r>
              <w:rPr>
                <w:rFonts w:hint="eastAsia" w:cs="宋体"/>
                <w:color w:val="auto"/>
                <w:sz w:val="24"/>
                <w:szCs w:val="24"/>
                <w:highlight w:val="none"/>
                <w:lang w:val="en-US" w:eastAsia="zh-CN"/>
              </w:rPr>
              <w:t>及污水处理站</w:t>
            </w:r>
            <w:r>
              <w:rPr>
                <w:rFonts w:hint="eastAsia" w:cs="宋体"/>
                <w:color w:val="auto"/>
                <w:sz w:val="24"/>
                <w:szCs w:val="24"/>
                <w:highlight w:val="none"/>
              </w:rPr>
              <w:t>处理后，</w:t>
            </w:r>
            <w:r>
              <w:rPr>
                <w:rFonts w:hint="eastAsia" w:cs="宋体"/>
                <w:color w:val="auto"/>
                <w:sz w:val="24"/>
                <w:szCs w:val="24"/>
                <w:highlight w:val="none"/>
                <w:lang w:val="en-US" w:eastAsia="zh-CN"/>
              </w:rPr>
              <w:t>排入市政污水管网</w:t>
            </w:r>
            <w:r>
              <w:rPr>
                <w:rFonts w:hint="eastAsia" w:cs="宋体"/>
                <w:color w:val="auto"/>
                <w:sz w:val="24"/>
                <w:szCs w:val="24"/>
                <w:highlight w:val="none"/>
              </w:rPr>
              <w:t>。</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lang w:val="en-US" w:eastAsia="zh-CN"/>
              </w:rPr>
              <w:t>3</w:t>
            </w:r>
            <w:r>
              <w:rPr>
                <w:rFonts w:hint="eastAsia" w:cs="宋体"/>
                <w:color w:val="auto"/>
                <w:sz w:val="24"/>
                <w:szCs w:val="24"/>
                <w:highlight w:val="none"/>
              </w:rPr>
              <w:t>）施工噪声污染防治措施</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为最大限度地减少施工噪声对环境的影响，要求建设单位在工程施工期采取以下噪声控制措施：</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①本项目所有设备安装过程均在室内进行，要求建设单位设备安装过程中应合理安排施工时间，避免高噪声设备同时使用。</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②严格操作规程，文明施工。</w:t>
            </w:r>
          </w:p>
          <w:p>
            <w:pPr>
              <w:adjustRightInd w:val="0"/>
              <w:snapToGrid w:val="0"/>
              <w:spacing w:line="480" w:lineRule="exact"/>
              <w:ind w:firstLine="480" w:firstLineChars="20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3 \* GB3</w:instrText>
            </w:r>
            <w:r>
              <w:rPr>
                <w:color w:val="auto"/>
                <w:sz w:val="24"/>
                <w:szCs w:val="24"/>
                <w:highlight w:val="none"/>
              </w:rPr>
              <w:fldChar w:fldCharType="separate"/>
            </w:r>
            <w:r>
              <w:rPr>
                <w:rFonts w:hint="eastAsia" w:cs="宋体"/>
                <w:color w:val="auto"/>
                <w:sz w:val="24"/>
                <w:szCs w:val="24"/>
                <w:highlight w:val="none"/>
              </w:rPr>
              <w:t>③</w:t>
            </w:r>
            <w:r>
              <w:rPr>
                <w:color w:val="auto"/>
                <w:sz w:val="24"/>
                <w:szCs w:val="24"/>
                <w:highlight w:val="none"/>
              </w:rPr>
              <w:fldChar w:fldCharType="end"/>
            </w:r>
            <w:r>
              <w:rPr>
                <w:rFonts w:hint="eastAsia" w:cs="宋体"/>
                <w:color w:val="auto"/>
                <w:sz w:val="24"/>
                <w:szCs w:val="24"/>
                <w:highlight w:val="none"/>
              </w:rPr>
              <w:t>加强施工机械管理，采取严格控制施工车辆运输路线、限制运输车辆进出工地行驶速度、禁止鸣笛等措施，降低人为噪声影响。</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lang w:val="en-US" w:eastAsia="zh-CN"/>
              </w:rPr>
              <w:t>4</w:t>
            </w:r>
            <w:r>
              <w:rPr>
                <w:rFonts w:hint="eastAsia" w:cs="宋体"/>
                <w:color w:val="auto"/>
                <w:sz w:val="24"/>
                <w:szCs w:val="24"/>
                <w:highlight w:val="none"/>
              </w:rPr>
              <w:t>）施工期固废污染防治措施</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施工期的固体废物主要为施工人员产生的生活垃圾和设备安装产生的废包装材料等。环评建议生活垃圾分类收集，能回收利用的全部回收利用，不能回收的收集后交由</w:t>
            </w:r>
            <w:r>
              <w:rPr>
                <w:rFonts w:hint="eastAsia" w:cs="宋体"/>
                <w:color w:val="auto"/>
                <w:sz w:val="24"/>
                <w:szCs w:val="24"/>
                <w:highlight w:val="none"/>
                <w:lang w:val="en-US" w:eastAsia="zh-CN"/>
              </w:rPr>
              <w:t>环卫</w:t>
            </w:r>
            <w:r>
              <w:rPr>
                <w:rFonts w:hint="eastAsia" w:cs="宋体"/>
                <w:color w:val="auto"/>
                <w:sz w:val="24"/>
                <w:szCs w:val="24"/>
                <w:highlight w:val="none"/>
              </w:rPr>
              <w:t>部门清运至垃圾填埋场进行处置。施工期产生的废包装材料集中收集后外售。</w:t>
            </w:r>
          </w:p>
          <w:p>
            <w:pPr>
              <w:adjustRightInd w:val="0"/>
              <w:snapToGrid w:val="0"/>
              <w:spacing w:line="480" w:lineRule="exact"/>
              <w:ind w:firstLine="480" w:firstLineChars="200"/>
              <w:jc w:val="left"/>
              <w:rPr>
                <w:rFonts w:cs="宋体"/>
                <w:color w:val="auto"/>
                <w:sz w:val="24"/>
                <w:szCs w:val="24"/>
                <w:highlight w:val="none"/>
              </w:rPr>
            </w:pPr>
          </w:p>
          <w:p>
            <w:pPr>
              <w:adjustRightInd w:val="0"/>
              <w:snapToGrid w:val="0"/>
              <w:spacing w:line="480" w:lineRule="exact"/>
              <w:ind w:firstLine="480" w:firstLineChars="200"/>
              <w:jc w:val="left"/>
              <w:rPr>
                <w:rFonts w:cs="宋体"/>
                <w:color w:val="auto"/>
                <w:sz w:val="24"/>
                <w:szCs w:val="24"/>
                <w:highlight w:val="none"/>
              </w:rPr>
            </w:pPr>
          </w:p>
          <w:p>
            <w:pPr>
              <w:adjustRightInd w:val="0"/>
              <w:snapToGrid w:val="0"/>
              <w:spacing w:line="480" w:lineRule="exact"/>
              <w:ind w:firstLine="480" w:firstLineChars="200"/>
              <w:jc w:val="left"/>
              <w:rPr>
                <w:rFonts w:cs="宋体"/>
                <w:color w:val="auto"/>
                <w:sz w:val="24"/>
                <w:szCs w:val="24"/>
                <w:highlight w:val="none"/>
              </w:rPr>
            </w:pPr>
          </w:p>
          <w:p>
            <w:pPr>
              <w:adjustRightInd w:val="0"/>
              <w:snapToGrid w:val="0"/>
              <w:spacing w:line="480" w:lineRule="exact"/>
              <w:ind w:firstLine="480" w:firstLineChars="200"/>
              <w:jc w:val="left"/>
              <w:rPr>
                <w:rFonts w:cs="宋体"/>
                <w:color w:val="auto"/>
                <w:sz w:val="24"/>
                <w:szCs w:val="24"/>
                <w:highlight w:val="none"/>
              </w:rPr>
            </w:pPr>
          </w:p>
          <w:p>
            <w:pPr>
              <w:adjustRightInd w:val="0"/>
              <w:snapToGrid w:val="0"/>
              <w:spacing w:line="480" w:lineRule="exact"/>
              <w:ind w:firstLine="480" w:firstLineChars="200"/>
              <w:jc w:val="left"/>
              <w:rPr>
                <w:rFonts w:cs="宋体"/>
                <w:color w:val="auto"/>
                <w:sz w:val="24"/>
                <w:szCs w:val="24"/>
                <w:highlight w:val="none"/>
              </w:rPr>
            </w:pPr>
          </w:p>
          <w:p>
            <w:pPr>
              <w:adjustRightInd w:val="0"/>
              <w:snapToGrid w:val="0"/>
              <w:spacing w:line="480" w:lineRule="exact"/>
              <w:ind w:firstLine="480" w:firstLineChars="200"/>
              <w:jc w:val="left"/>
              <w:rPr>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90" w:hRule="atLeast"/>
          <w:jc w:val="center"/>
        </w:trPr>
        <w:tc>
          <w:tcPr>
            <w:tcW w:w="882" w:type="dxa"/>
            <w:tcBorders>
              <w:top w:val="single" w:color="auto" w:sz="4" w:space="0"/>
              <w:left w:val="single" w:color="auto" w:sz="4" w:space="0"/>
              <w:bottom w:val="single" w:color="auto" w:sz="8" w:space="0"/>
              <w:right w:val="single" w:color="auto" w:sz="4" w:space="0"/>
            </w:tcBorders>
            <w:noWrap/>
            <w:tcMar>
              <w:left w:w="28" w:type="dxa"/>
              <w:right w:w="28" w:type="dxa"/>
            </w:tcMar>
            <w:vAlign w:val="center"/>
          </w:tcPr>
          <w:p>
            <w:pPr>
              <w:adjustRightInd w:val="0"/>
              <w:snapToGrid w:val="0"/>
              <w:spacing w:line="480" w:lineRule="exact"/>
              <w:jc w:val="center"/>
              <w:rPr>
                <w:color w:val="auto"/>
                <w:highlight w:val="none"/>
              </w:rPr>
            </w:pPr>
            <w:r>
              <w:rPr>
                <w:rFonts w:hint="eastAsia" w:cs="宋体"/>
                <w:color w:val="auto"/>
                <w:kern w:val="0"/>
                <w:sz w:val="24"/>
                <w:szCs w:val="24"/>
                <w:highlight w:val="none"/>
              </w:rPr>
              <w:t>运营期环境影响和保护措施</w:t>
            </w:r>
          </w:p>
        </w:tc>
        <w:tc>
          <w:tcPr>
            <w:tcW w:w="7938" w:type="dxa"/>
            <w:tcBorders>
              <w:top w:val="single" w:color="auto" w:sz="4" w:space="0"/>
              <w:left w:val="single" w:color="auto" w:sz="4" w:space="0"/>
              <w:bottom w:val="single" w:color="auto" w:sz="8" w:space="0"/>
              <w:right w:val="single" w:color="auto" w:sz="4" w:space="0"/>
            </w:tcBorders>
            <w:noWrap/>
            <w:vAlign w:val="center"/>
          </w:tcPr>
          <w:p>
            <w:pPr>
              <w:tabs>
                <w:tab w:val="left" w:pos="5830"/>
              </w:tabs>
              <w:adjustRightInd w:val="0"/>
              <w:snapToGrid w:val="0"/>
              <w:spacing w:line="480" w:lineRule="exact"/>
              <w:jc w:val="left"/>
              <w:rPr>
                <w:b/>
                <w:bCs/>
                <w:color w:val="auto"/>
                <w:sz w:val="24"/>
                <w:szCs w:val="24"/>
                <w:highlight w:val="none"/>
              </w:rPr>
            </w:pPr>
            <w:r>
              <w:rPr>
                <w:b/>
                <w:bCs/>
                <w:color w:val="auto"/>
                <w:sz w:val="24"/>
                <w:szCs w:val="24"/>
                <w:highlight w:val="none"/>
              </w:rPr>
              <w:t>4.1</w:t>
            </w:r>
            <w:r>
              <w:rPr>
                <w:rFonts w:hint="eastAsia" w:cs="宋体"/>
                <w:b/>
                <w:bCs/>
                <w:color w:val="auto"/>
                <w:sz w:val="24"/>
                <w:szCs w:val="24"/>
                <w:highlight w:val="none"/>
              </w:rPr>
              <w:t>废气环境影响及治理措施</w:t>
            </w:r>
          </w:p>
          <w:p>
            <w:pPr>
              <w:adjustRightInd w:val="0"/>
              <w:snapToGrid w:val="0"/>
              <w:spacing w:line="480" w:lineRule="exact"/>
              <w:jc w:val="left"/>
              <w:rPr>
                <w:b/>
                <w:bCs/>
                <w:color w:val="auto"/>
                <w:sz w:val="24"/>
                <w:szCs w:val="24"/>
                <w:highlight w:val="none"/>
              </w:rPr>
            </w:pPr>
            <w:r>
              <w:rPr>
                <w:b/>
                <w:bCs/>
                <w:color w:val="auto"/>
                <w:sz w:val="24"/>
                <w:szCs w:val="24"/>
                <w:highlight w:val="none"/>
              </w:rPr>
              <w:t>4.1.1</w:t>
            </w:r>
            <w:r>
              <w:rPr>
                <w:rFonts w:hint="eastAsia" w:cs="宋体"/>
                <w:b/>
                <w:bCs/>
                <w:color w:val="auto"/>
                <w:sz w:val="24"/>
                <w:szCs w:val="24"/>
                <w:highlight w:val="none"/>
              </w:rPr>
              <w:t>产污环节</w:t>
            </w:r>
          </w:p>
          <w:p>
            <w:pPr>
              <w:tabs>
                <w:tab w:val="left" w:pos="851"/>
                <w:tab w:val="left" w:pos="1134"/>
                <w:tab w:val="left" w:pos="1276"/>
              </w:tabs>
              <w:spacing w:line="48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4-1</w:t>
            </w:r>
            <w:r>
              <w:rPr>
                <w:b/>
                <w:bCs/>
                <w:color w:val="auto"/>
                <w:sz w:val="24"/>
                <w:szCs w:val="24"/>
                <w:highlight w:val="none"/>
              </w:rPr>
              <w:t xml:space="preserve">  </w:t>
            </w:r>
            <w:r>
              <w:rPr>
                <w:rFonts w:hint="eastAsia" w:cs="宋体"/>
                <w:b/>
                <w:bCs/>
                <w:color w:val="auto"/>
                <w:sz w:val="24"/>
                <w:szCs w:val="24"/>
                <w:highlight w:val="none"/>
              </w:rPr>
              <w:t>项目废气污染物产污环节一览表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2015"/>
              <w:gridCol w:w="154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8" w:type="pct"/>
                  <w:gridSpan w:val="2"/>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olor w:val="auto"/>
                      <w:sz w:val="21"/>
                      <w:szCs w:val="21"/>
                      <w:highlight w:val="none"/>
                    </w:rPr>
                    <w:t>废气污染源</w:t>
                  </w:r>
                </w:p>
              </w:tc>
              <w:tc>
                <w:tcPr>
                  <w:tcW w:w="919" w:type="pct"/>
                  <w:vMerge w:val="restar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s="宋体"/>
                      <w:color w:val="auto"/>
                      <w:sz w:val="21"/>
                      <w:szCs w:val="21"/>
                      <w:highlight w:val="none"/>
                    </w:rPr>
                    <w:t>排放形式</w:t>
                  </w:r>
                </w:p>
              </w:tc>
              <w:tc>
                <w:tcPr>
                  <w:tcW w:w="1681" w:type="pct"/>
                  <w:vMerge w:val="restar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s="宋体"/>
                      <w:color w:val="auto"/>
                      <w:sz w:val="21"/>
                      <w:szCs w:val="21"/>
                      <w:highlight w:val="none"/>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rFonts w:cs="宋体"/>
                      <w:color w:val="auto"/>
                      <w:sz w:val="21"/>
                      <w:szCs w:val="21"/>
                      <w:highlight w:val="none"/>
                    </w:rPr>
                  </w:pPr>
                  <w:r>
                    <w:rPr>
                      <w:rFonts w:hint="eastAsia" w:cs="宋体"/>
                      <w:color w:val="auto"/>
                      <w:sz w:val="21"/>
                      <w:szCs w:val="21"/>
                      <w:highlight w:val="none"/>
                    </w:rPr>
                    <w:t>项目</w:t>
                  </w:r>
                </w:p>
              </w:tc>
              <w:tc>
                <w:tcPr>
                  <w:tcW w:w="1196"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rFonts w:cs="宋体"/>
                      <w:color w:val="auto"/>
                      <w:sz w:val="21"/>
                      <w:szCs w:val="21"/>
                      <w:highlight w:val="none"/>
                    </w:rPr>
                  </w:pPr>
                  <w:r>
                    <w:rPr>
                      <w:rFonts w:hint="eastAsia" w:cs="宋体"/>
                      <w:color w:val="auto"/>
                      <w:sz w:val="21"/>
                      <w:szCs w:val="21"/>
                      <w:highlight w:val="none"/>
                    </w:rPr>
                    <w:t>产污环节</w:t>
                  </w:r>
                </w:p>
              </w:tc>
              <w:tc>
                <w:tcPr>
                  <w:tcW w:w="919" w:type="pct"/>
                  <w:vMerge w:val="continue"/>
                  <w:tcBorders>
                    <w:top w:val="single" w:color="auto" w:sz="4" w:space="0"/>
                    <w:left w:val="single" w:color="auto" w:sz="4" w:space="0"/>
                    <w:bottom w:val="single" w:color="auto" w:sz="4" w:space="0"/>
                    <w:right w:val="single" w:color="auto" w:sz="4" w:space="0"/>
                  </w:tcBorders>
                  <w:noWrap/>
                  <w:vAlign w:val="center"/>
                </w:tcPr>
                <w:p/>
              </w:tc>
              <w:tc>
                <w:tcPr>
                  <w:tcW w:w="1681"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vMerge w:val="restar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rFonts w:cs="宋体"/>
                      <w:color w:val="auto"/>
                      <w:sz w:val="21"/>
                      <w:szCs w:val="21"/>
                      <w:highlight w:val="none"/>
                    </w:rPr>
                  </w:pPr>
                  <w:r>
                    <w:rPr>
                      <w:rFonts w:hint="eastAsia" w:cs="宋体"/>
                      <w:color w:val="auto"/>
                      <w:sz w:val="21"/>
                      <w:szCs w:val="21"/>
                      <w:highlight w:val="none"/>
                    </w:rPr>
                    <w:t>本项目</w:t>
                  </w:r>
                </w:p>
              </w:tc>
              <w:tc>
                <w:tcPr>
                  <w:tcW w:w="119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喷砂</w:t>
                  </w:r>
                </w:p>
              </w:tc>
              <w:tc>
                <w:tcPr>
                  <w:tcW w:w="91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lang w:val="en-US" w:eastAsia="zh-CN"/>
                    </w:rPr>
                    <w:t>无</w:t>
                  </w:r>
                  <w:r>
                    <w:rPr>
                      <w:rFonts w:hint="eastAsia"/>
                      <w:color w:val="auto"/>
                      <w:highlight w:val="none"/>
                    </w:rPr>
                    <w:t>组织</w:t>
                  </w:r>
                </w:p>
              </w:tc>
              <w:tc>
                <w:tcPr>
                  <w:tcW w:w="1681"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olor w:val="auto"/>
                      <w:sz w:val="21"/>
                      <w:szCs w:val="21"/>
                      <w:highlight w:val="none"/>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vMerge w:val="continue"/>
                  <w:tcBorders>
                    <w:top w:val="single" w:color="auto" w:sz="4" w:space="0"/>
                    <w:left w:val="single" w:color="auto" w:sz="4" w:space="0"/>
                    <w:bottom w:val="single" w:color="auto" w:sz="4" w:space="0"/>
                    <w:right w:val="single" w:color="auto" w:sz="4" w:space="0"/>
                  </w:tcBorders>
                  <w:noWrap/>
                  <w:vAlign w:val="center"/>
                </w:tcPr>
                <w:p/>
              </w:tc>
              <w:tc>
                <w:tcPr>
                  <w:tcW w:w="119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静电喷涂</w:t>
                  </w:r>
                </w:p>
              </w:tc>
              <w:tc>
                <w:tcPr>
                  <w:tcW w:w="91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有组织</w:t>
                  </w:r>
                </w:p>
              </w:tc>
              <w:tc>
                <w:tcPr>
                  <w:tcW w:w="1681"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s="宋体"/>
                      <w:color w:val="auto"/>
                      <w:sz w:val="21"/>
                      <w:szCs w:val="21"/>
                      <w:highlight w:val="none"/>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vMerge w:val="continue"/>
                  <w:tcBorders>
                    <w:top w:val="single" w:color="auto" w:sz="4" w:space="0"/>
                    <w:left w:val="single" w:color="auto" w:sz="4" w:space="0"/>
                    <w:bottom w:val="single" w:color="auto" w:sz="4" w:space="0"/>
                    <w:right w:val="single" w:color="auto" w:sz="4" w:space="0"/>
                  </w:tcBorders>
                  <w:noWrap/>
                  <w:vAlign w:val="center"/>
                </w:tcPr>
                <w:p/>
              </w:tc>
              <w:tc>
                <w:tcPr>
                  <w:tcW w:w="1196"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s="宋体"/>
                      <w:color w:val="auto"/>
                      <w:sz w:val="21"/>
                      <w:szCs w:val="21"/>
                      <w:highlight w:val="none"/>
                    </w:rPr>
                    <w:t>静电喷涂烘干固化</w:t>
                  </w:r>
                </w:p>
              </w:tc>
              <w:tc>
                <w:tcPr>
                  <w:tcW w:w="919"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olor w:val="auto"/>
                      <w:sz w:val="21"/>
                      <w:highlight w:val="none"/>
                    </w:rPr>
                    <w:t>有组织</w:t>
                  </w:r>
                </w:p>
              </w:tc>
              <w:tc>
                <w:tcPr>
                  <w:tcW w:w="1681"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szCs w:val="21"/>
                      <w:highlight w:val="none"/>
                    </w:rPr>
                  </w:pPr>
                  <w:r>
                    <w:rPr>
                      <w:rFonts w:hint="eastAsia" w:cs="宋体"/>
                      <w:color w:val="auto"/>
                      <w:sz w:val="21"/>
                      <w:szCs w:val="21"/>
                      <w:highlight w:val="none"/>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vMerge w:val="continue"/>
                  <w:tcBorders>
                    <w:top w:val="single" w:color="auto" w:sz="4" w:space="0"/>
                    <w:left w:val="single" w:color="auto" w:sz="4" w:space="0"/>
                    <w:bottom w:val="single" w:color="auto" w:sz="4" w:space="0"/>
                    <w:right w:val="single" w:color="auto" w:sz="4" w:space="0"/>
                  </w:tcBorders>
                  <w:noWrap/>
                  <w:vAlign w:val="center"/>
                </w:tcPr>
                <w:p/>
              </w:tc>
              <w:tc>
                <w:tcPr>
                  <w:tcW w:w="1196"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rFonts w:cs="宋体"/>
                      <w:color w:val="auto"/>
                      <w:sz w:val="21"/>
                      <w:szCs w:val="21"/>
                      <w:highlight w:val="none"/>
                    </w:rPr>
                  </w:pPr>
                  <w:r>
                    <w:rPr>
                      <w:rFonts w:hint="eastAsia" w:cs="宋体"/>
                      <w:color w:val="auto"/>
                      <w:sz w:val="21"/>
                      <w:szCs w:val="21"/>
                      <w:highlight w:val="none"/>
                    </w:rPr>
                    <w:t>电镀实验室</w:t>
                  </w:r>
                </w:p>
              </w:tc>
              <w:tc>
                <w:tcPr>
                  <w:tcW w:w="919"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color w:val="auto"/>
                      <w:sz w:val="21"/>
                      <w:highlight w:val="none"/>
                    </w:rPr>
                  </w:pPr>
                  <w:r>
                    <w:rPr>
                      <w:rFonts w:hint="eastAsia"/>
                      <w:color w:val="auto"/>
                      <w:sz w:val="21"/>
                      <w:highlight w:val="none"/>
                      <w:lang w:val="en-US" w:eastAsia="zh-CN"/>
                    </w:rPr>
                    <w:t>无</w:t>
                  </w:r>
                  <w:r>
                    <w:rPr>
                      <w:rFonts w:hint="eastAsia"/>
                      <w:color w:val="auto"/>
                      <w:sz w:val="21"/>
                      <w:highlight w:val="none"/>
                    </w:rPr>
                    <w:t>组织</w:t>
                  </w:r>
                </w:p>
              </w:tc>
              <w:tc>
                <w:tcPr>
                  <w:tcW w:w="1681" w:type="pct"/>
                  <w:tcBorders>
                    <w:top w:val="single" w:color="auto" w:sz="4" w:space="0"/>
                    <w:left w:val="single" w:color="auto" w:sz="4" w:space="0"/>
                    <w:bottom w:val="single" w:color="auto" w:sz="4" w:space="0"/>
                    <w:right w:val="single" w:color="auto" w:sz="4" w:space="0"/>
                  </w:tcBorders>
                  <w:noWrap/>
                  <w:vAlign w:val="center"/>
                </w:tcPr>
                <w:p>
                  <w:pPr>
                    <w:pStyle w:val="100"/>
                    <w:adjustRightInd w:val="0"/>
                    <w:snapToGrid w:val="0"/>
                    <w:spacing w:line="300" w:lineRule="exact"/>
                    <w:ind w:firstLine="0" w:firstLineChars="0"/>
                    <w:jc w:val="center"/>
                    <w:rPr>
                      <w:rFonts w:cs="宋体"/>
                      <w:color w:val="auto"/>
                      <w:sz w:val="21"/>
                      <w:szCs w:val="21"/>
                      <w:highlight w:val="none"/>
                    </w:rPr>
                  </w:pPr>
                  <w:r>
                    <w:rPr>
                      <w:rFonts w:hint="eastAsia" w:cs="宋体"/>
                      <w:color w:val="auto"/>
                      <w:sz w:val="21"/>
                      <w:szCs w:val="21"/>
                      <w:highlight w:val="none"/>
                    </w:rPr>
                    <w:t>盐酸</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4.1.2</w:t>
            </w:r>
            <w:r>
              <w:rPr>
                <w:rFonts w:hint="eastAsia" w:cs="宋体"/>
                <w:b/>
                <w:bCs/>
                <w:color w:val="auto"/>
                <w:sz w:val="24"/>
                <w:szCs w:val="24"/>
                <w:highlight w:val="none"/>
              </w:rPr>
              <w:t>污染源强核算</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rPr>
              <w:t>1</w:t>
            </w:r>
            <w:r>
              <w:rPr>
                <w:rFonts w:hint="eastAsia" w:cs="宋体"/>
                <w:color w:val="auto"/>
                <w:sz w:val="24"/>
                <w:szCs w:val="24"/>
                <w:highlight w:val="none"/>
              </w:rPr>
              <w:t>）静电喷涂废气</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本项目使用聚酯树脂粉末对工件进行表面喷涂。静电喷涂工序利用静电发生器使聚酯型粉带电，形成带电涂料粒子，受到静电力的作用，均匀地吸附于工件表面，形成粉状涂层。根据生态环境部发布的第二次全国污染源普查《工业源产排污核算方法和系数手册：</w:t>
            </w:r>
            <w:r>
              <w:rPr>
                <w:color w:val="auto"/>
                <w:sz w:val="24"/>
                <w:szCs w:val="24"/>
                <w:highlight w:val="none"/>
              </w:rPr>
              <w:t>213</w:t>
            </w:r>
            <w:r>
              <w:rPr>
                <w:rFonts w:hint="eastAsia" w:cs="宋体"/>
                <w:color w:val="auto"/>
                <w:sz w:val="24"/>
                <w:szCs w:val="24"/>
                <w:highlight w:val="none"/>
              </w:rPr>
              <w:t>金属家具制造行业系数手册》中“</w:t>
            </w:r>
            <w:r>
              <w:rPr>
                <w:color w:val="auto"/>
                <w:sz w:val="24"/>
                <w:szCs w:val="24"/>
                <w:highlight w:val="none"/>
              </w:rPr>
              <w:t>2130</w:t>
            </w:r>
            <w:r>
              <w:rPr>
                <w:rFonts w:hint="eastAsia" w:cs="宋体"/>
                <w:color w:val="auto"/>
                <w:sz w:val="24"/>
                <w:szCs w:val="24"/>
                <w:highlight w:val="none"/>
              </w:rPr>
              <w:t>金属家具制造行业系数表”，静电喷涂工序颗粒物产污系数为</w:t>
            </w:r>
            <w:r>
              <w:rPr>
                <w:color w:val="auto"/>
                <w:sz w:val="24"/>
                <w:szCs w:val="24"/>
                <w:highlight w:val="none"/>
              </w:rPr>
              <w:t>390g/kg-</w:t>
            </w:r>
            <w:r>
              <w:rPr>
                <w:rFonts w:hint="eastAsia" w:cs="宋体"/>
                <w:color w:val="auto"/>
                <w:sz w:val="24"/>
                <w:szCs w:val="24"/>
                <w:highlight w:val="none"/>
              </w:rPr>
              <w:t>涂料。根据建设单位提供资料可知，本项目静电喷涂工序</w:t>
            </w:r>
            <w:r>
              <w:rPr>
                <w:rFonts w:hint="eastAsia" w:cs="宋体"/>
                <w:color w:val="auto"/>
                <w:sz w:val="24"/>
                <w:szCs w:val="24"/>
                <w:highlight w:val="none"/>
                <w:lang w:val="en-US" w:eastAsia="zh-CN"/>
              </w:rPr>
              <w:t>年</w:t>
            </w:r>
            <w:r>
              <w:rPr>
                <w:rFonts w:hint="eastAsia" w:cs="宋体"/>
                <w:color w:val="auto"/>
                <w:sz w:val="24"/>
                <w:szCs w:val="24"/>
                <w:highlight w:val="none"/>
              </w:rPr>
              <w:t>生产时间为</w:t>
            </w:r>
            <w:r>
              <w:rPr>
                <w:rFonts w:hint="eastAsia" w:cs="宋体"/>
                <w:color w:val="auto"/>
                <w:sz w:val="24"/>
                <w:szCs w:val="24"/>
                <w:highlight w:val="none"/>
                <w:lang w:val="en-US" w:eastAsia="zh-CN"/>
              </w:rPr>
              <w:t>480h（120d/a，</w:t>
            </w:r>
            <w:r>
              <w:rPr>
                <w:rFonts w:hint="eastAsia"/>
                <w:color w:val="auto"/>
                <w:sz w:val="24"/>
                <w:szCs w:val="24"/>
                <w:highlight w:val="none"/>
                <w:lang w:val="en-US" w:eastAsia="zh-CN"/>
              </w:rPr>
              <w:t>4</w:t>
            </w:r>
            <w:r>
              <w:rPr>
                <w:color w:val="auto"/>
                <w:sz w:val="24"/>
                <w:szCs w:val="24"/>
                <w:highlight w:val="none"/>
              </w:rPr>
              <w:t>h/d</w:t>
            </w:r>
            <w:r>
              <w:rPr>
                <w:rFonts w:hint="eastAsia" w:cs="宋体"/>
                <w:color w:val="auto"/>
                <w:sz w:val="24"/>
                <w:szCs w:val="24"/>
                <w:highlight w:val="none"/>
                <w:lang w:val="en-US" w:eastAsia="zh-CN"/>
              </w:rPr>
              <w:t>）</w:t>
            </w:r>
            <w:r>
              <w:rPr>
                <w:rFonts w:hint="eastAsia" w:cs="宋体"/>
                <w:color w:val="auto"/>
                <w:sz w:val="24"/>
                <w:szCs w:val="24"/>
                <w:highlight w:val="none"/>
              </w:rPr>
              <w:t>，</w:t>
            </w:r>
            <w:r>
              <w:rPr>
                <w:rFonts w:hint="eastAsia" w:cs="宋体"/>
                <w:color w:val="auto"/>
                <w:sz w:val="24"/>
                <w:szCs w:val="24"/>
                <w:highlight w:val="none"/>
                <w:lang w:eastAsia="zh-CN"/>
              </w:rPr>
              <w:t>粉末涂料</w:t>
            </w:r>
            <w:r>
              <w:rPr>
                <w:rFonts w:hint="eastAsia" w:cs="宋体"/>
                <w:color w:val="auto"/>
                <w:sz w:val="24"/>
                <w:szCs w:val="24"/>
                <w:highlight w:val="none"/>
              </w:rPr>
              <w:t>使用量约为</w:t>
            </w:r>
            <w:r>
              <w:rPr>
                <w:color w:val="auto"/>
                <w:sz w:val="24"/>
                <w:szCs w:val="24"/>
                <w:highlight w:val="none"/>
              </w:rPr>
              <w:t>0.8t/a</w:t>
            </w:r>
            <w:r>
              <w:rPr>
                <w:rFonts w:hint="eastAsia" w:cs="宋体"/>
                <w:color w:val="auto"/>
                <w:sz w:val="24"/>
                <w:szCs w:val="24"/>
                <w:highlight w:val="none"/>
              </w:rPr>
              <w:t>，则静电喷涂工序粉尘产生量为</w:t>
            </w:r>
            <w:r>
              <w:rPr>
                <w:rFonts w:hint="eastAsia"/>
                <w:color w:val="auto"/>
                <w:sz w:val="24"/>
                <w:szCs w:val="24"/>
                <w:highlight w:val="none"/>
                <w:lang w:val="en-US" w:eastAsia="zh-CN"/>
              </w:rPr>
              <w:t>0.312</w:t>
            </w:r>
            <w:r>
              <w:rPr>
                <w:color w:val="auto"/>
                <w:sz w:val="24"/>
                <w:szCs w:val="24"/>
                <w:highlight w:val="none"/>
              </w:rPr>
              <w:t>t/a</w:t>
            </w:r>
            <w:r>
              <w:rPr>
                <w:rFonts w:hint="eastAsia" w:cs="宋体"/>
                <w:color w:val="auto"/>
                <w:sz w:val="24"/>
                <w:szCs w:val="24"/>
                <w:highlight w:val="none"/>
              </w:rPr>
              <w:t>。</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项目拟对喷粉室配套安装一套二级滤芯除尘装置，用于收集静电喷涂粉尘。其工作原理是：将其进风口用管路与喷粉间的抽风口连通，并将其出风口与滤芯除尘器的进风口连通，构成二级回收装置。在工作时，从喷粉室抽出的气、粉混合空气首先进入一级滤芯除尘器，</w:t>
            </w:r>
            <w:r>
              <w:rPr>
                <w:color w:val="auto"/>
                <w:sz w:val="24"/>
                <w:szCs w:val="24"/>
                <w:highlight w:val="none"/>
              </w:rPr>
              <w:t>80%</w:t>
            </w:r>
            <w:r>
              <w:rPr>
                <w:rFonts w:hint="eastAsia" w:cs="宋体"/>
                <w:color w:val="auto"/>
                <w:sz w:val="24"/>
                <w:szCs w:val="24"/>
                <w:highlight w:val="none"/>
              </w:rPr>
              <w:t>以上的</w:t>
            </w:r>
            <w:r>
              <w:rPr>
                <w:rFonts w:hint="eastAsia" w:cs="宋体"/>
                <w:color w:val="auto"/>
                <w:sz w:val="24"/>
                <w:szCs w:val="24"/>
                <w:highlight w:val="none"/>
                <w:lang w:eastAsia="zh-CN"/>
              </w:rPr>
              <w:t>粉末涂料</w:t>
            </w:r>
            <w:r>
              <w:rPr>
                <w:rFonts w:hint="eastAsia" w:cs="宋体"/>
                <w:color w:val="auto"/>
                <w:sz w:val="24"/>
                <w:szCs w:val="24"/>
                <w:highlight w:val="none"/>
              </w:rPr>
              <w:t>经回收后回用于静电喷涂生产工序。一级滤筒除尘器排放的含尘尾气进入二级滤芯除尘器进行过滤分离，静电喷涂粉尘经该套装置净化处理后，通过</w:t>
            </w:r>
            <w:r>
              <w:rPr>
                <w:color w:val="auto"/>
                <w:sz w:val="24"/>
                <w:szCs w:val="24"/>
                <w:highlight w:val="none"/>
              </w:rPr>
              <w:t>1</w:t>
            </w:r>
            <w:r>
              <w:rPr>
                <w:rFonts w:hint="eastAsia" w:cs="宋体"/>
                <w:color w:val="auto"/>
                <w:sz w:val="24"/>
                <w:szCs w:val="24"/>
                <w:highlight w:val="none"/>
              </w:rPr>
              <w:t>根</w:t>
            </w:r>
            <w:r>
              <w:rPr>
                <w:color w:val="auto"/>
                <w:sz w:val="24"/>
                <w:szCs w:val="24"/>
                <w:highlight w:val="none"/>
              </w:rPr>
              <w:t>15m</w:t>
            </w:r>
            <w:r>
              <w:rPr>
                <w:rFonts w:hint="eastAsia" w:cs="宋体"/>
                <w:color w:val="auto"/>
                <w:sz w:val="24"/>
                <w:szCs w:val="24"/>
                <w:highlight w:val="none"/>
              </w:rPr>
              <w:t>高排气筒</w:t>
            </w: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cs="宋体"/>
                <w:color w:val="auto"/>
                <w:sz w:val="24"/>
                <w:szCs w:val="24"/>
                <w:highlight w:val="none"/>
              </w:rPr>
              <w:t>排放。进入二级滤芯除尘器的粉尘量为</w:t>
            </w:r>
            <w:r>
              <w:rPr>
                <w:rFonts w:hint="eastAsia"/>
                <w:color w:val="auto"/>
                <w:sz w:val="24"/>
                <w:szCs w:val="24"/>
                <w:highlight w:val="none"/>
                <w:lang w:val="en-US" w:eastAsia="zh-CN"/>
              </w:rPr>
              <w:t>0.0624</w:t>
            </w:r>
            <w:r>
              <w:rPr>
                <w:color w:val="auto"/>
                <w:sz w:val="24"/>
                <w:szCs w:val="24"/>
                <w:highlight w:val="none"/>
              </w:rPr>
              <w:t>t/a</w:t>
            </w:r>
            <w:r>
              <w:rPr>
                <w:rFonts w:hint="eastAsia" w:cs="宋体"/>
                <w:color w:val="auto"/>
                <w:sz w:val="24"/>
                <w:szCs w:val="24"/>
                <w:highlight w:val="none"/>
              </w:rPr>
              <w:t>，除尘器风机风量为</w:t>
            </w:r>
            <w:r>
              <w:rPr>
                <w:color w:val="auto"/>
                <w:sz w:val="24"/>
                <w:szCs w:val="24"/>
                <w:highlight w:val="none"/>
              </w:rPr>
              <w:t>8000m</w:t>
            </w:r>
            <w:r>
              <w:rPr>
                <w:color w:val="auto"/>
                <w:sz w:val="24"/>
                <w:szCs w:val="24"/>
                <w:highlight w:val="none"/>
                <w:vertAlign w:val="superscript"/>
              </w:rPr>
              <w:t>3</w:t>
            </w:r>
            <w:r>
              <w:rPr>
                <w:color w:val="auto"/>
                <w:sz w:val="24"/>
                <w:szCs w:val="24"/>
                <w:highlight w:val="none"/>
              </w:rPr>
              <w:t>/h</w:t>
            </w:r>
            <w:r>
              <w:rPr>
                <w:rFonts w:hint="eastAsia" w:cs="宋体"/>
                <w:color w:val="auto"/>
                <w:sz w:val="24"/>
                <w:szCs w:val="24"/>
                <w:highlight w:val="none"/>
              </w:rPr>
              <w:t>，除尘器净化效率</w:t>
            </w:r>
            <w:r>
              <w:rPr>
                <w:rFonts w:hint="eastAsia"/>
                <w:color w:val="auto"/>
                <w:sz w:val="24"/>
                <w:szCs w:val="24"/>
                <w:highlight w:val="none"/>
              </w:rPr>
              <w:t>90</w:t>
            </w:r>
            <w:r>
              <w:rPr>
                <w:color w:val="auto"/>
                <w:sz w:val="24"/>
                <w:szCs w:val="24"/>
                <w:highlight w:val="none"/>
              </w:rPr>
              <w:t>%</w:t>
            </w:r>
            <w:r>
              <w:rPr>
                <w:rFonts w:hint="eastAsia" w:cs="宋体"/>
                <w:color w:val="auto"/>
                <w:sz w:val="24"/>
                <w:szCs w:val="24"/>
                <w:highlight w:val="none"/>
              </w:rPr>
              <w:t>，则粉尘排放浓度为</w:t>
            </w:r>
            <w:r>
              <w:rPr>
                <w:rFonts w:hint="eastAsia"/>
                <w:color w:val="auto"/>
                <w:sz w:val="24"/>
                <w:szCs w:val="24"/>
                <w:highlight w:val="none"/>
                <w:lang w:val="en-US" w:eastAsia="zh-CN"/>
              </w:rPr>
              <w:t>1.625</w:t>
            </w:r>
            <w:r>
              <w:rPr>
                <w:color w:val="auto"/>
                <w:sz w:val="24"/>
                <w:szCs w:val="24"/>
                <w:highlight w:val="none"/>
              </w:rPr>
              <w:t>mg/m</w:t>
            </w:r>
            <w:r>
              <w:rPr>
                <w:color w:val="auto"/>
                <w:sz w:val="24"/>
                <w:szCs w:val="24"/>
                <w:highlight w:val="none"/>
                <w:vertAlign w:val="superscript"/>
              </w:rPr>
              <w:t>3</w:t>
            </w:r>
            <w:r>
              <w:rPr>
                <w:rFonts w:hint="eastAsia" w:cs="宋体"/>
                <w:color w:val="auto"/>
                <w:sz w:val="24"/>
                <w:szCs w:val="24"/>
                <w:highlight w:val="none"/>
              </w:rPr>
              <w:t>，排放量为</w:t>
            </w:r>
            <w:r>
              <w:rPr>
                <w:rFonts w:hint="eastAsia"/>
                <w:color w:val="auto"/>
                <w:sz w:val="24"/>
                <w:szCs w:val="24"/>
                <w:highlight w:val="none"/>
                <w:lang w:val="en-US" w:eastAsia="zh-CN"/>
              </w:rPr>
              <w:t>0.0062</w:t>
            </w:r>
            <w:r>
              <w:rPr>
                <w:rFonts w:hint="eastAsia"/>
                <w:color w:val="auto"/>
                <w:sz w:val="24"/>
                <w:szCs w:val="24"/>
                <w:highlight w:val="none"/>
              </w:rPr>
              <w:t>4</w:t>
            </w:r>
            <w:r>
              <w:rPr>
                <w:color w:val="auto"/>
                <w:sz w:val="24"/>
                <w:szCs w:val="24"/>
                <w:highlight w:val="none"/>
              </w:rPr>
              <w:t>t/a</w:t>
            </w:r>
            <w:r>
              <w:rPr>
                <w:rFonts w:hint="eastAsia" w:cs="宋体"/>
                <w:color w:val="auto"/>
                <w:sz w:val="24"/>
                <w:szCs w:val="24"/>
                <w:highlight w:val="none"/>
              </w:rPr>
              <w:t>，排放速率为</w:t>
            </w:r>
            <w:r>
              <w:rPr>
                <w:rFonts w:hint="eastAsia"/>
                <w:color w:val="auto"/>
                <w:sz w:val="24"/>
                <w:szCs w:val="24"/>
                <w:highlight w:val="none"/>
                <w:lang w:val="en-US" w:eastAsia="zh-CN"/>
              </w:rPr>
              <w:t>0.013</w:t>
            </w:r>
            <w:r>
              <w:rPr>
                <w:color w:val="auto"/>
                <w:sz w:val="24"/>
                <w:szCs w:val="24"/>
                <w:highlight w:val="none"/>
              </w:rPr>
              <w:t>kg/h</w:t>
            </w:r>
            <w:r>
              <w:rPr>
                <w:rFonts w:hint="eastAsia" w:cs="宋体"/>
                <w:color w:val="auto"/>
                <w:sz w:val="24"/>
                <w:szCs w:val="24"/>
                <w:highlight w:val="none"/>
              </w:rPr>
              <w:t>。</w:t>
            </w:r>
          </w:p>
          <w:p>
            <w:pPr>
              <w:tabs>
                <w:tab w:val="left" w:pos="851"/>
                <w:tab w:val="left" w:pos="1134"/>
                <w:tab w:val="left" w:pos="1276"/>
              </w:tabs>
              <w:spacing w:line="440" w:lineRule="exact"/>
              <w:jc w:val="center"/>
              <w:rPr>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2</w:t>
            </w:r>
            <w:r>
              <w:rPr>
                <w:b/>
                <w:bCs/>
                <w:color w:val="auto"/>
                <w:sz w:val="24"/>
                <w:szCs w:val="24"/>
                <w:highlight w:val="none"/>
              </w:rPr>
              <w:t xml:space="preserve">  </w:t>
            </w:r>
            <w:r>
              <w:rPr>
                <w:rFonts w:hint="eastAsia" w:cs="宋体"/>
                <w:b/>
                <w:bCs/>
                <w:color w:val="auto"/>
                <w:sz w:val="24"/>
                <w:szCs w:val="24"/>
                <w:highlight w:val="none"/>
                <w:lang w:val="en-US" w:eastAsia="zh-CN"/>
              </w:rPr>
              <w:t>静电喷涂</w:t>
            </w:r>
            <w:r>
              <w:rPr>
                <w:rFonts w:hint="eastAsia" w:cs="宋体"/>
                <w:b/>
                <w:bCs/>
                <w:color w:val="auto"/>
                <w:sz w:val="24"/>
                <w:szCs w:val="24"/>
                <w:highlight w:val="none"/>
              </w:rPr>
              <w:t>废气产生排放情况一览表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757"/>
              <w:gridCol w:w="979"/>
              <w:gridCol w:w="919"/>
              <w:gridCol w:w="1360"/>
              <w:gridCol w:w="766"/>
              <w:gridCol w:w="920"/>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排放形式</w:t>
                  </w:r>
                </w:p>
              </w:tc>
              <w:tc>
                <w:tcPr>
                  <w:tcW w:w="695"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污染物</w:t>
                  </w:r>
                </w:p>
              </w:tc>
              <w:tc>
                <w:tcPr>
                  <w:tcW w:w="1743" w:type="dxa"/>
                  <w:gridSpan w:val="2"/>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产生情况</w:t>
                  </w:r>
                </w:p>
              </w:tc>
              <w:tc>
                <w:tcPr>
                  <w:tcW w:w="1249"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污染防治措施</w:t>
                  </w:r>
                </w:p>
              </w:tc>
              <w:tc>
                <w:tcPr>
                  <w:tcW w:w="703"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风量</w:t>
                  </w:r>
                  <w:r>
                    <w:rPr>
                      <w:color w:val="auto"/>
                      <w:highlight w:val="none"/>
                    </w:rPr>
                    <w:t>m</w:t>
                  </w:r>
                  <w:r>
                    <w:rPr>
                      <w:color w:val="auto"/>
                      <w:highlight w:val="none"/>
                      <w:vertAlign w:val="superscript"/>
                    </w:rPr>
                    <w:t>3</w:t>
                  </w:r>
                  <w:r>
                    <w:rPr>
                      <w:color w:val="auto"/>
                      <w:highlight w:val="none"/>
                    </w:rPr>
                    <w:t>/h</w:t>
                  </w:r>
                </w:p>
              </w:tc>
              <w:tc>
                <w:tcPr>
                  <w:tcW w:w="2643" w:type="dxa"/>
                  <w:gridSpan w:val="3"/>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top w:val="single" w:color="auto" w:sz="4" w:space="0"/>
                    <w:left w:val="single" w:color="auto" w:sz="4" w:space="0"/>
                    <w:bottom w:val="single" w:color="auto" w:sz="4" w:space="0"/>
                    <w:right w:val="single" w:color="auto" w:sz="4" w:space="0"/>
                  </w:tcBorders>
                  <w:noWrap/>
                  <w:vAlign w:val="center"/>
                </w:tcPr>
                <w:p/>
              </w:tc>
              <w:tc>
                <w:tcPr>
                  <w:tcW w:w="695" w:type="dxa"/>
                  <w:vMerge w:val="continue"/>
                  <w:tcBorders>
                    <w:top w:val="single" w:color="auto" w:sz="4" w:space="0"/>
                    <w:left w:val="single" w:color="auto" w:sz="4" w:space="0"/>
                    <w:bottom w:val="single" w:color="auto" w:sz="4" w:space="0"/>
                    <w:right w:val="single" w:color="auto" w:sz="4" w:space="0"/>
                  </w:tcBorders>
                  <w:noWrap/>
                  <w:vAlign w:val="center"/>
                </w:tcP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产生量</w:t>
                  </w:r>
                  <w:r>
                    <w:rPr>
                      <w:color w:val="auto"/>
                      <w:sz w:val="21"/>
                      <w:szCs w:val="21"/>
                      <w:highlight w:val="none"/>
                    </w:rPr>
                    <w:t>t/a</w:t>
                  </w:r>
                </w:p>
              </w:tc>
              <w:tc>
                <w:tcPr>
                  <w:tcW w:w="84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产生浓度</w:t>
                  </w:r>
                  <w:r>
                    <w:rPr>
                      <w:color w:val="auto"/>
                      <w:sz w:val="21"/>
                      <w:szCs w:val="21"/>
                      <w:highlight w:val="none"/>
                    </w:rPr>
                    <w:t>mg/m</w:t>
                  </w:r>
                  <w:r>
                    <w:rPr>
                      <w:color w:val="auto"/>
                      <w:sz w:val="21"/>
                      <w:szCs w:val="21"/>
                      <w:highlight w:val="none"/>
                      <w:vertAlign w:val="superscript"/>
                    </w:rPr>
                    <w:t>3</w:t>
                  </w:r>
                </w:p>
              </w:tc>
              <w:tc>
                <w:tcPr>
                  <w:tcW w:w="1249" w:type="dxa"/>
                  <w:vMerge w:val="continue"/>
                  <w:tcBorders>
                    <w:top w:val="single" w:color="auto" w:sz="4" w:space="0"/>
                    <w:left w:val="single" w:color="auto" w:sz="4" w:space="0"/>
                    <w:bottom w:val="single" w:color="auto" w:sz="4" w:space="0"/>
                    <w:right w:val="single" w:color="auto" w:sz="4" w:space="0"/>
                  </w:tcBorders>
                  <w:noWrap/>
                  <w:vAlign w:val="center"/>
                </w:tcPr>
                <w:p/>
              </w:tc>
              <w:tc>
                <w:tcPr>
                  <w:tcW w:w="703" w:type="dxa"/>
                  <w:vMerge w:val="continue"/>
                  <w:tcBorders>
                    <w:top w:val="single" w:color="auto" w:sz="4" w:space="0"/>
                    <w:left w:val="single" w:color="auto" w:sz="4" w:space="0"/>
                    <w:bottom w:val="single" w:color="auto" w:sz="4" w:space="0"/>
                    <w:right w:val="single" w:color="auto" w:sz="4" w:space="0"/>
                  </w:tcBorders>
                  <w:noWrap/>
                  <w:vAlign w:val="center"/>
                </w:tcPr>
                <w:p/>
              </w:tc>
              <w:tc>
                <w:tcPr>
                  <w:tcW w:w="845"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排放浓度</w:t>
                  </w:r>
                  <w:r>
                    <w:rPr>
                      <w:color w:val="auto"/>
                      <w:sz w:val="21"/>
                      <w:szCs w:val="21"/>
                      <w:highlight w:val="none"/>
                    </w:rPr>
                    <w:t>mg/m</w:t>
                  </w:r>
                  <w:r>
                    <w:rPr>
                      <w:color w:val="auto"/>
                      <w:sz w:val="21"/>
                      <w:szCs w:val="21"/>
                      <w:highlight w:val="none"/>
                      <w:vertAlign w:val="superscript"/>
                    </w:rPr>
                    <w:t>3</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排放速率</w:t>
                  </w:r>
                  <w:r>
                    <w:rPr>
                      <w:color w:val="auto"/>
                      <w:sz w:val="21"/>
                      <w:szCs w:val="21"/>
                      <w:highlight w:val="none"/>
                    </w:rPr>
                    <w:t>kg/h</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排放量</w:t>
                  </w:r>
                  <w:r>
                    <w:rPr>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有组织</w:t>
                  </w:r>
                </w:p>
              </w:tc>
              <w:tc>
                <w:tcPr>
                  <w:tcW w:w="695"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hint="eastAsia" w:eastAsia="宋体"/>
                      <w:color w:val="auto"/>
                      <w:sz w:val="21"/>
                      <w:szCs w:val="21"/>
                      <w:highlight w:val="none"/>
                      <w:lang w:eastAsia="zh-CN"/>
                    </w:rPr>
                  </w:pPr>
                  <w:r>
                    <w:rPr>
                      <w:rFonts w:hint="eastAsia" w:cs="宋体"/>
                      <w:color w:val="auto"/>
                      <w:sz w:val="21"/>
                      <w:szCs w:val="21"/>
                      <w:highlight w:val="none"/>
                      <w:lang w:val="en-US" w:eastAsia="zh-CN"/>
                    </w:rPr>
                    <w:t>颗粒物</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0.0624</w:t>
                  </w:r>
                </w:p>
              </w:tc>
              <w:tc>
                <w:tcPr>
                  <w:tcW w:w="84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16.25</w:t>
                  </w:r>
                </w:p>
              </w:tc>
              <w:tc>
                <w:tcPr>
                  <w:tcW w:w="124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lang w:val="en-US" w:eastAsia="zh-CN"/>
                    </w:rPr>
                    <w:t>二级滤芯除尘器</w:t>
                  </w:r>
                  <w:r>
                    <w:rPr>
                      <w:rFonts w:hint="eastAsia" w:cs="宋体"/>
                      <w:color w:val="auto"/>
                      <w:sz w:val="21"/>
                      <w:szCs w:val="21"/>
                      <w:highlight w:val="none"/>
                    </w:rPr>
                    <w:t>（净化效率</w:t>
                  </w:r>
                  <w:r>
                    <w:rPr>
                      <w:rFonts w:hint="eastAsia" w:cs="宋体"/>
                      <w:color w:val="auto"/>
                      <w:sz w:val="21"/>
                      <w:szCs w:val="21"/>
                      <w:highlight w:val="none"/>
                      <w:lang w:val="en-US" w:eastAsia="zh-CN"/>
                    </w:rPr>
                    <w:t>一级80%+二级90</w:t>
                  </w:r>
                  <w:r>
                    <w:rPr>
                      <w:color w:val="auto"/>
                      <w:sz w:val="21"/>
                      <w:szCs w:val="21"/>
                      <w:highlight w:val="none"/>
                    </w:rPr>
                    <w:t>%</w:t>
                  </w:r>
                  <w:r>
                    <w:rPr>
                      <w:rFonts w:hint="eastAsia" w:cs="宋体"/>
                      <w:color w:val="auto"/>
                      <w:sz w:val="21"/>
                      <w:szCs w:val="21"/>
                      <w:highlight w:val="none"/>
                    </w:rPr>
                    <w:t>）</w:t>
                  </w:r>
                  <w:r>
                    <w:rPr>
                      <w:color w:val="auto"/>
                      <w:sz w:val="21"/>
                      <w:szCs w:val="21"/>
                      <w:highlight w:val="none"/>
                    </w:rPr>
                    <w:t>+15m</w:t>
                  </w:r>
                  <w:r>
                    <w:rPr>
                      <w:rFonts w:hint="eastAsia" w:cs="宋体"/>
                      <w:color w:val="auto"/>
                      <w:sz w:val="21"/>
                      <w:szCs w:val="21"/>
                      <w:highlight w:val="none"/>
                    </w:rPr>
                    <w:t>排气筒</w:t>
                  </w:r>
                </w:p>
              </w:tc>
              <w:tc>
                <w:tcPr>
                  <w:tcW w:w="703"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lang w:val="en-US"/>
                    </w:rPr>
                  </w:pPr>
                  <w:r>
                    <w:rPr>
                      <w:rFonts w:hint="eastAsia"/>
                      <w:color w:val="auto"/>
                      <w:sz w:val="21"/>
                      <w:szCs w:val="21"/>
                      <w:highlight w:val="none"/>
                      <w:lang w:val="en-US" w:eastAsia="zh-CN"/>
                    </w:rPr>
                    <w:t>8000</w:t>
                  </w:r>
                </w:p>
              </w:tc>
              <w:tc>
                <w:tcPr>
                  <w:tcW w:w="845"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1.625</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0.013</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0.00624</w:t>
                  </w:r>
                </w:p>
              </w:tc>
            </w:tr>
          </w:tbl>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rPr>
              <w:t>2</w:t>
            </w:r>
            <w:r>
              <w:rPr>
                <w:rFonts w:hint="eastAsia" w:cs="宋体"/>
                <w:color w:val="auto"/>
                <w:sz w:val="24"/>
                <w:szCs w:val="24"/>
                <w:highlight w:val="none"/>
              </w:rPr>
              <w:t>）静电喷涂固化烘干废气</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本项目静电喷涂固化烘干过程废气主要为有机废气。</w:t>
            </w:r>
          </w:p>
          <w:p>
            <w:pPr>
              <w:adjustRightInd w:val="0"/>
              <w:snapToGrid w:val="0"/>
              <w:spacing w:line="480" w:lineRule="exact"/>
              <w:ind w:firstLine="480" w:firstLineChars="200"/>
              <w:jc w:val="left"/>
              <w:rPr>
                <w:rFonts w:hint="eastAsia" w:eastAsia="宋体"/>
                <w:color w:val="auto"/>
                <w:sz w:val="24"/>
                <w:szCs w:val="24"/>
                <w:highlight w:val="none"/>
                <w:lang w:eastAsia="zh-CN"/>
              </w:rPr>
            </w:pPr>
            <w:r>
              <w:rPr>
                <w:rFonts w:hint="eastAsia" w:cs="宋体"/>
                <w:color w:val="auto"/>
                <w:sz w:val="24"/>
                <w:szCs w:val="24"/>
                <w:highlight w:val="none"/>
              </w:rPr>
              <w:t>静电喷涂后工件需进行加热固化处理，固化温度为</w:t>
            </w:r>
            <w:r>
              <w:rPr>
                <w:color w:val="auto"/>
                <w:sz w:val="24"/>
                <w:szCs w:val="24"/>
                <w:highlight w:val="none"/>
              </w:rPr>
              <w:t>180~220</w:t>
            </w:r>
            <w:r>
              <w:rPr>
                <w:rFonts w:hint="eastAsia" w:cs="宋体"/>
                <w:color w:val="auto"/>
                <w:sz w:val="24"/>
                <w:szCs w:val="24"/>
                <w:highlight w:val="none"/>
              </w:rPr>
              <w:t>℃，聚酯树脂粉末化学性质稳定，其裂解温度在</w:t>
            </w:r>
            <w:r>
              <w:rPr>
                <w:color w:val="auto"/>
                <w:sz w:val="24"/>
                <w:szCs w:val="24"/>
                <w:highlight w:val="none"/>
              </w:rPr>
              <w:t>500~600</w:t>
            </w:r>
            <w:r>
              <w:rPr>
                <w:rFonts w:hint="eastAsia" w:cs="宋体"/>
                <w:color w:val="auto"/>
                <w:sz w:val="24"/>
                <w:szCs w:val="24"/>
                <w:highlight w:val="none"/>
              </w:rPr>
              <w:t>℃，因此固化工序中仅产生少量小分子有机废气（主要成分为非甲烷总烃）。根据建设单位提供资料可知，本项目</w:t>
            </w:r>
            <w:r>
              <w:rPr>
                <w:rFonts w:hint="eastAsia" w:cs="宋体"/>
                <w:color w:val="auto"/>
                <w:sz w:val="24"/>
                <w:szCs w:val="24"/>
                <w:highlight w:val="none"/>
                <w:lang w:eastAsia="zh-CN"/>
              </w:rPr>
              <w:t>粉末涂料</w:t>
            </w:r>
            <w:r>
              <w:rPr>
                <w:rFonts w:hint="eastAsia" w:cs="宋体"/>
                <w:color w:val="auto"/>
                <w:sz w:val="24"/>
                <w:szCs w:val="24"/>
                <w:highlight w:val="none"/>
              </w:rPr>
              <w:t>VOC含量为3g/kg，项目</w:t>
            </w:r>
            <w:r>
              <w:rPr>
                <w:rFonts w:hint="eastAsia" w:cs="宋体"/>
                <w:color w:val="auto"/>
                <w:sz w:val="24"/>
                <w:szCs w:val="24"/>
                <w:highlight w:val="none"/>
                <w:lang w:eastAsia="zh-CN"/>
              </w:rPr>
              <w:t>粉末涂料</w:t>
            </w:r>
            <w:r>
              <w:rPr>
                <w:rFonts w:hint="eastAsia" w:cs="宋体"/>
                <w:color w:val="auto"/>
                <w:sz w:val="24"/>
                <w:szCs w:val="24"/>
                <w:highlight w:val="none"/>
              </w:rPr>
              <w:t>使用量约为</w:t>
            </w:r>
            <w:r>
              <w:rPr>
                <w:color w:val="auto"/>
                <w:sz w:val="24"/>
                <w:szCs w:val="24"/>
                <w:highlight w:val="none"/>
              </w:rPr>
              <w:t>0.8t/a</w:t>
            </w:r>
            <w:r>
              <w:rPr>
                <w:rFonts w:hint="eastAsia" w:cs="宋体"/>
                <w:color w:val="auto"/>
                <w:sz w:val="24"/>
                <w:szCs w:val="24"/>
                <w:highlight w:val="none"/>
              </w:rPr>
              <w:t>，则固化工序非甲烷总烃产生量为</w:t>
            </w:r>
            <w:r>
              <w:rPr>
                <w:rFonts w:hint="eastAsia"/>
                <w:color w:val="auto"/>
                <w:sz w:val="24"/>
                <w:szCs w:val="24"/>
                <w:highlight w:val="none"/>
                <w:lang w:val="en-US" w:eastAsia="zh-CN"/>
              </w:rPr>
              <w:t>0.0024</w:t>
            </w:r>
            <w:r>
              <w:rPr>
                <w:color w:val="auto"/>
                <w:sz w:val="24"/>
                <w:szCs w:val="24"/>
                <w:highlight w:val="none"/>
              </w:rPr>
              <w:t>t/a</w:t>
            </w:r>
            <w:r>
              <w:rPr>
                <w:rFonts w:hint="eastAsia" w:cs="宋体"/>
                <w:color w:val="auto"/>
                <w:sz w:val="24"/>
                <w:szCs w:val="24"/>
                <w:highlight w:val="none"/>
              </w:rPr>
              <w:t>。本项目工序生产时间为</w:t>
            </w:r>
            <w:r>
              <w:rPr>
                <w:rFonts w:hint="eastAsia"/>
                <w:color w:val="auto"/>
                <w:sz w:val="24"/>
                <w:szCs w:val="24"/>
                <w:highlight w:val="none"/>
                <w:lang w:val="en-US" w:eastAsia="zh-CN"/>
              </w:rPr>
              <w:t>4</w:t>
            </w:r>
            <w:r>
              <w:rPr>
                <w:color w:val="auto"/>
                <w:sz w:val="24"/>
                <w:szCs w:val="24"/>
                <w:highlight w:val="none"/>
              </w:rPr>
              <w:t>h/d</w:t>
            </w:r>
            <w:r>
              <w:rPr>
                <w:rFonts w:hint="eastAsia" w:cs="宋体"/>
                <w:color w:val="auto"/>
                <w:sz w:val="24"/>
                <w:szCs w:val="24"/>
                <w:highlight w:val="none"/>
              </w:rPr>
              <w:t>、</w:t>
            </w:r>
            <w:r>
              <w:rPr>
                <w:rFonts w:hint="eastAsia"/>
                <w:color w:val="auto"/>
                <w:sz w:val="24"/>
                <w:szCs w:val="24"/>
                <w:highlight w:val="none"/>
                <w:lang w:val="en-US" w:eastAsia="zh-CN"/>
              </w:rPr>
              <w:t>480</w:t>
            </w:r>
            <w:r>
              <w:rPr>
                <w:color w:val="auto"/>
                <w:sz w:val="24"/>
                <w:szCs w:val="24"/>
                <w:highlight w:val="none"/>
              </w:rPr>
              <w:t>h/a</w:t>
            </w:r>
            <w:r>
              <w:rPr>
                <w:rFonts w:hint="eastAsia" w:cs="宋体"/>
                <w:color w:val="auto"/>
                <w:sz w:val="24"/>
                <w:szCs w:val="24"/>
                <w:highlight w:val="none"/>
                <w:lang w:eastAsia="zh-CN"/>
              </w:rPr>
              <w:t>。</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项目静电喷涂固化烘干工序采用电加热方式。在烘干间设置集气罩对烘干废气进行收集，废气收集效率80%，收集后的废气经“二级活性炭吸附”净化处理后</w:t>
            </w:r>
            <w:r>
              <w:rPr>
                <w:rFonts w:hint="eastAsia" w:cs="宋体"/>
                <w:color w:val="auto"/>
                <w:sz w:val="24"/>
                <w:szCs w:val="24"/>
                <w:highlight w:val="none"/>
                <w:lang w:eastAsia="zh-CN"/>
              </w:rPr>
              <w:t>（</w:t>
            </w:r>
            <w:r>
              <w:rPr>
                <w:rFonts w:hint="eastAsia" w:cs="宋体"/>
                <w:color w:val="auto"/>
                <w:sz w:val="24"/>
                <w:szCs w:val="24"/>
                <w:highlight w:val="none"/>
                <w:lang w:val="en-US" w:eastAsia="zh-CN"/>
              </w:rPr>
              <w:t>风机风量10000m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/h</w:t>
            </w:r>
            <w:r>
              <w:rPr>
                <w:rFonts w:hint="eastAsia" w:cs="宋体"/>
                <w:color w:val="auto"/>
                <w:sz w:val="24"/>
                <w:szCs w:val="24"/>
                <w:highlight w:val="none"/>
                <w:lang w:eastAsia="zh-CN"/>
              </w:rPr>
              <w:t>）</w:t>
            </w:r>
            <w:r>
              <w:rPr>
                <w:rFonts w:hint="eastAsia" w:cs="宋体"/>
                <w:color w:val="auto"/>
                <w:sz w:val="24"/>
                <w:szCs w:val="24"/>
                <w:highlight w:val="none"/>
              </w:rPr>
              <w:t>，通过</w:t>
            </w:r>
            <w:r>
              <w:rPr>
                <w:color w:val="auto"/>
                <w:sz w:val="24"/>
                <w:szCs w:val="24"/>
                <w:highlight w:val="none"/>
              </w:rPr>
              <w:t>1</w:t>
            </w:r>
            <w:r>
              <w:rPr>
                <w:rFonts w:hint="eastAsia" w:cs="宋体"/>
                <w:color w:val="auto"/>
                <w:sz w:val="24"/>
                <w:szCs w:val="24"/>
                <w:highlight w:val="none"/>
              </w:rPr>
              <w:t>根</w:t>
            </w:r>
            <w:r>
              <w:rPr>
                <w:color w:val="auto"/>
                <w:sz w:val="24"/>
                <w:szCs w:val="24"/>
                <w:highlight w:val="none"/>
              </w:rPr>
              <w:t>15m</w:t>
            </w:r>
            <w:r>
              <w:rPr>
                <w:rFonts w:hint="eastAsia" w:cs="宋体"/>
                <w:color w:val="auto"/>
                <w:sz w:val="24"/>
                <w:szCs w:val="24"/>
                <w:highlight w:val="none"/>
              </w:rPr>
              <w:t>高排气筒</w:t>
            </w: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cs="宋体"/>
                <w:color w:val="auto"/>
                <w:sz w:val="24"/>
                <w:szCs w:val="24"/>
                <w:highlight w:val="none"/>
              </w:rPr>
              <w:t>排放。</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固化烘干废气产生排放情况见下表。</w:t>
            </w:r>
          </w:p>
          <w:p>
            <w:pPr>
              <w:tabs>
                <w:tab w:val="left" w:pos="851"/>
                <w:tab w:val="left" w:pos="1134"/>
                <w:tab w:val="left" w:pos="1276"/>
              </w:tabs>
              <w:spacing w:line="440" w:lineRule="exact"/>
              <w:jc w:val="center"/>
              <w:rPr>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3</w:t>
            </w:r>
            <w:r>
              <w:rPr>
                <w:b/>
                <w:bCs/>
                <w:color w:val="auto"/>
                <w:sz w:val="24"/>
                <w:szCs w:val="24"/>
                <w:highlight w:val="none"/>
              </w:rPr>
              <w:t xml:space="preserve">  </w:t>
            </w:r>
            <w:r>
              <w:rPr>
                <w:rFonts w:hint="eastAsia" w:cs="宋体"/>
                <w:b/>
                <w:bCs/>
                <w:color w:val="auto"/>
                <w:sz w:val="24"/>
                <w:szCs w:val="24"/>
                <w:highlight w:val="none"/>
              </w:rPr>
              <w:t>固化烘干废气产生排放情况一览表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50"/>
              <w:gridCol w:w="956"/>
              <w:gridCol w:w="900"/>
              <w:gridCol w:w="1347"/>
              <w:gridCol w:w="788"/>
              <w:gridCol w:w="901"/>
              <w:gridCol w:w="95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1"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排放形式</w:t>
                  </w:r>
                </w:p>
              </w:tc>
              <w:tc>
                <w:tcPr>
                  <w:tcW w:w="706"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污染物</w:t>
                  </w:r>
                </w:p>
              </w:tc>
              <w:tc>
                <w:tcPr>
                  <w:tcW w:w="1696" w:type="dxa"/>
                  <w:gridSpan w:val="2"/>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产生情况</w:t>
                  </w:r>
                </w:p>
              </w:tc>
              <w:tc>
                <w:tcPr>
                  <w:tcW w:w="1267" w:type="dxa"/>
                  <w:vMerge w:val="restart"/>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污染防治措施</w:t>
                  </w:r>
                </w:p>
              </w:tc>
              <w:tc>
                <w:tcPr>
                  <w:tcW w:w="70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风量</w:t>
                  </w:r>
                  <w:r>
                    <w:rPr>
                      <w:color w:val="auto"/>
                      <w:highlight w:val="none"/>
                    </w:rPr>
                    <w:t>m</w:t>
                  </w:r>
                  <w:r>
                    <w:rPr>
                      <w:color w:val="auto"/>
                      <w:highlight w:val="none"/>
                      <w:vertAlign w:val="superscript"/>
                    </w:rPr>
                    <w:t>3</w:t>
                  </w:r>
                  <w:r>
                    <w:rPr>
                      <w:color w:val="auto"/>
                      <w:highlight w:val="none"/>
                    </w:rPr>
                    <w:t>/h</w:t>
                  </w:r>
                </w:p>
              </w:tc>
              <w:tc>
                <w:tcPr>
                  <w:tcW w:w="2646" w:type="dxa"/>
                  <w:gridSpan w:val="3"/>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tc>
              <w:tc>
                <w:tcPr>
                  <w:tcW w:w="706" w:type="dxa"/>
                  <w:vMerge w:val="continue"/>
                  <w:tcBorders>
                    <w:top w:val="single" w:color="auto" w:sz="4" w:space="0"/>
                    <w:left w:val="single" w:color="auto" w:sz="4" w:space="0"/>
                    <w:bottom w:val="single" w:color="auto" w:sz="4" w:space="0"/>
                    <w:right w:val="single" w:color="auto" w:sz="4" w:space="0"/>
                  </w:tcBorders>
                  <w:noWrap/>
                  <w:vAlign w:val="center"/>
                </w:tcP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产生量</w:t>
                  </w:r>
                  <w:r>
                    <w:rPr>
                      <w:color w:val="auto"/>
                      <w:sz w:val="21"/>
                      <w:szCs w:val="21"/>
                      <w:highlight w:val="none"/>
                    </w:rPr>
                    <w:t>t/a</w:t>
                  </w:r>
                </w:p>
              </w:tc>
              <w:tc>
                <w:tcPr>
                  <w:tcW w:w="847"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产生浓度</w:t>
                  </w:r>
                  <w:r>
                    <w:rPr>
                      <w:color w:val="auto"/>
                      <w:sz w:val="21"/>
                      <w:szCs w:val="21"/>
                      <w:highlight w:val="none"/>
                    </w:rPr>
                    <w:t>mg/m</w:t>
                  </w:r>
                  <w:r>
                    <w:rPr>
                      <w:color w:val="auto"/>
                      <w:sz w:val="21"/>
                      <w:szCs w:val="21"/>
                      <w:highlight w:val="none"/>
                      <w:vertAlign w:val="superscript"/>
                    </w:rPr>
                    <w:t>3</w:t>
                  </w:r>
                </w:p>
              </w:tc>
              <w:tc>
                <w:tcPr>
                  <w:tcW w:w="1267" w:type="dxa"/>
                  <w:vMerge w:val="continue"/>
                  <w:tcBorders>
                    <w:top w:val="single" w:color="auto" w:sz="4" w:space="0"/>
                    <w:left w:val="single" w:color="auto" w:sz="4" w:space="0"/>
                    <w:bottom w:val="single" w:color="auto" w:sz="4" w:space="0"/>
                    <w:right w:val="single" w:color="auto" w:sz="4" w:space="0"/>
                  </w:tcBorders>
                  <w:noWrap/>
                  <w:vAlign w:val="center"/>
                </w:tcPr>
                <w:p/>
              </w:tc>
              <w:tc>
                <w:tcPr>
                  <w:tcW w:w="706" w:type="dxa"/>
                  <w:vMerge w:val="continue"/>
                  <w:tcBorders>
                    <w:top w:val="single" w:color="auto" w:sz="4" w:space="0"/>
                    <w:left w:val="single" w:color="auto" w:sz="4" w:space="0"/>
                    <w:bottom w:val="single" w:color="auto" w:sz="4" w:space="0"/>
                    <w:right w:val="single" w:color="auto" w:sz="4" w:space="0"/>
                  </w:tcBorders>
                  <w:noWrap/>
                  <w:vAlign w:val="center"/>
                </w:tcPr>
                <w:p/>
              </w:tc>
              <w:tc>
                <w:tcPr>
                  <w:tcW w:w="848"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排放浓度</w:t>
                  </w:r>
                  <w:r>
                    <w:rPr>
                      <w:color w:val="auto"/>
                      <w:sz w:val="21"/>
                      <w:szCs w:val="21"/>
                      <w:highlight w:val="none"/>
                    </w:rPr>
                    <w:t>mg/m</w:t>
                  </w:r>
                  <w:r>
                    <w:rPr>
                      <w:color w:val="auto"/>
                      <w:sz w:val="21"/>
                      <w:szCs w:val="21"/>
                      <w:highlight w:val="none"/>
                      <w:vertAlign w:val="superscript"/>
                    </w:rPr>
                    <w:t>3</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排放速率</w:t>
                  </w:r>
                  <w:r>
                    <w:rPr>
                      <w:color w:val="auto"/>
                      <w:sz w:val="21"/>
                      <w:szCs w:val="21"/>
                      <w:highlight w:val="none"/>
                    </w:rPr>
                    <w:t>kg/h</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排放量</w:t>
                  </w:r>
                  <w:r>
                    <w:rPr>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有组织</w:t>
                  </w:r>
                </w:p>
              </w:tc>
              <w:tc>
                <w:tcPr>
                  <w:tcW w:w="706"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非甲烷总烃</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rPr>
                    <w:t>0.0</w:t>
                  </w:r>
                  <w:r>
                    <w:rPr>
                      <w:rFonts w:hint="eastAsia"/>
                      <w:color w:val="auto"/>
                      <w:sz w:val="21"/>
                      <w:szCs w:val="21"/>
                      <w:highlight w:val="none"/>
                      <w:lang w:val="en-US" w:eastAsia="zh-CN"/>
                    </w:rPr>
                    <w:t>0192</w:t>
                  </w:r>
                </w:p>
              </w:tc>
              <w:tc>
                <w:tcPr>
                  <w:tcW w:w="847"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0.4</w:t>
                  </w:r>
                </w:p>
              </w:tc>
              <w:tc>
                <w:tcPr>
                  <w:tcW w:w="1267"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集气罩（收集率</w:t>
                  </w:r>
                  <w:r>
                    <w:rPr>
                      <w:rFonts w:hint="eastAsia"/>
                      <w:color w:val="auto"/>
                      <w:sz w:val="21"/>
                      <w:szCs w:val="21"/>
                      <w:highlight w:val="none"/>
                    </w:rPr>
                    <w:t>80</w:t>
                  </w:r>
                  <w:r>
                    <w:rPr>
                      <w:color w:val="auto"/>
                      <w:sz w:val="21"/>
                      <w:szCs w:val="21"/>
                      <w:highlight w:val="none"/>
                    </w:rPr>
                    <w:t>%</w:t>
                  </w:r>
                  <w:r>
                    <w:rPr>
                      <w:rFonts w:hint="eastAsia" w:cs="宋体"/>
                      <w:color w:val="auto"/>
                      <w:sz w:val="21"/>
                      <w:szCs w:val="21"/>
                      <w:highlight w:val="none"/>
                    </w:rPr>
                    <w:t>）</w:t>
                  </w:r>
                  <w:r>
                    <w:rPr>
                      <w:color w:val="auto"/>
                      <w:sz w:val="21"/>
                      <w:szCs w:val="21"/>
                      <w:highlight w:val="none"/>
                    </w:rPr>
                    <w:t>+</w:t>
                  </w:r>
                  <w:r>
                    <w:rPr>
                      <w:rFonts w:hint="eastAsia"/>
                      <w:color w:val="auto"/>
                      <w:sz w:val="21"/>
                      <w:szCs w:val="21"/>
                      <w:highlight w:val="none"/>
                    </w:rPr>
                    <w:t>二级</w:t>
                  </w:r>
                  <w:r>
                    <w:rPr>
                      <w:rFonts w:hint="eastAsia" w:cs="宋体"/>
                      <w:color w:val="auto"/>
                      <w:sz w:val="21"/>
                      <w:szCs w:val="21"/>
                      <w:highlight w:val="none"/>
                    </w:rPr>
                    <w:t>活性炭吸附（净化效率80</w:t>
                  </w:r>
                  <w:r>
                    <w:rPr>
                      <w:color w:val="auto"/>
                      <w:sz w:val="21"/>
                      <w:szCs w:val="21"/>
                      <w:highlight w:val="none"/>
                    </w:rPr>
                    <w:t>%</w:t>
                  </w:r>
                  <w:r>
                    <w:rPr>
                      <w:rFonts w:hint="eastAsia" w:cs="宋体"/>
                      <w:color w:val="auto"/>
                      <w:sz w:val="21"/>
                      <w:szCs w:val="21"/>
                      <w:highlight w:val="none"/>
                    </w:rPr>
                    <w:t>）</w:t>
                  </w:r>
                  <w:r>
                    <w:rPr>
                      <w:color w:val="auto"/>
                      <w:sz w:val="21"/>
                      <w:szCs w:val="21"/>
                      <w:highlight w:val="none"/>
                    </w:rPr>
                    <w:t>+15m</w:t>
                  </w:r>
                  <w:r>
                    <w:rPr>
                      <w:rFonts w:hint="eastAsia" w:cs="宋体"/>
                      <w:color w:val="auto"/>
                      <w:sz w:val="21"/>
                      <w:szCs w:val="21"/>
                      <w:highlight w:val="none"/>
                    </w:rPr>
                    <w:t>排气筒</w:t>
                  </w:r>
                </w:p>
              </w:tc>
              <w:tc>
                <w:tcPr>
                  <w:tcW w:w="706"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olor w:val="auto"/>
                      <w:sz w:val="21"/>
                      <w:szCs w:val="21"/>
                      <w:highlight w:val="none"/>
                      <w:lang w:val="en-US" w:eastAsia="zh-CN"/>
                    </w:rPr>
                    <w:t>10</w:t>
                  </w:r>
                  <w:r>
                    <w:rPr>
                      <w:color w:val="auto"/>
                      <w:sz w:val="21"/>
                      <w:szCs w:val="21"/>
                      <w:highlight w:val="none"/>
                    </w:rPr>
                    <w:t>000</w:t>
                  </w:r>
                </w:p>
              </w:tc>
              <w:tc>
                <w:tcPr>
                  <w:tcW w:w="848"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0.08</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0.0008</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textAlignment w:val="baseline"/>
                    <w:rPr>
                      <w:color w:val="auto"/>
                      <w:kern w:val="0"/>
                      <w:highlight w:val="none"/>
                    </w:rPr>
                  </w:pPr>
                  <w:r>
                    <w:rPr>
                      <w:rFonts w:hint="eastAsia" w:cs="宋体"/>
                      <w:color w:val="auto"/>
                      <w:kern w:val="0"/>
                      <w:highlight w:val="none"/>
                    </w:rPr>
                    <w:t>无组织</w:t>
                  </w:r>
                </w:p>
              </w:tc>
              <w:tc>
                <w:tcPr>
                  <w:tcW w:w="706"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rFonts w:hint="eastAsia" w:cs="宋体"/>
                      <w:color w:val="auto"/>
                      <w:sz w:val="21"/>
                      <w:szCs w:val="21"/>
                      <w:highlight w:val="none"/>
                    </w:rPr>
                    <w:t>非甲烷总烃</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rPr>
                    <w:t>0.00</w:t>
                  </w:r>
                  <w:r>
                    <w:rPr>
                      <w:rFonts w:hint="eastAsia"/>
                      <w:color w:val="auto"/>
                      <w:sz w:val="21"/>
                      <w:szCs w:val="21"/>
                      <w:highlight w:val="none"/>
                      <w:lang w:val="en-US" w:eastAsia="zh-CN"/>
                    </w:rPr>
                    <w:t>048</w:t>
                  </w:r>
                </w:p>
              </w:tc>
              <w:tc>
                <w:tcPr>
                  <w:tcW w:w="847"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color w:val="auto"/>
                      <w:sz w:val="21"/>
                      <w:szCs w:val="21"/>
                      <w:highlight w:val="none"/>
                    </w:rPr>
                    <w:t>/</w:t>
                  </w:r>
                </w:p>
              </w:tc>
              <w:tc>
                <w:tcPr>
                  <w:tcW w:w="1267"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color w:val="auto"/>
                      <w:sz w:val="21"/>
                      <w:szCs w:val="21"/>
                      <w:highlight w:val="none"/>
                    </w:rPr>
                    <w:t>/</w:t>
                  </w:r>
                </w:p>
              </w:tc>
              <w:tc>
                <w:tcPr>
                  <w:tcW w:w="706"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color w:val="auto"/>
                      <w:sz w:val="21"/>
                      <w:szCs w:val="21"/>
                      <w:highlight w:val="none"/>
                    </w:rPr>
                    <w:t>/</w:t>
                  </w:r>
                </w:p>
              </w:tc>
              <w:tc>
                <w:tcPr>
                  <w:tcW w:w="848"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color w:val="auto"/>
                      <w:sz w:val="21"/>
                      <w:szCs w:val="21"/>
                      <w:highlight w:val="none"/>
                    </w:rPr>
                    <w:t>/</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0.001</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rPr>
                    <w:t>0.00</w:t>
                  </w:r>
                  <w:r>
                    <w:rPr>
                      <w:rFonts w:hint="eastAsia"/>
                      <w:color w:val="auto"/>
                      <w:sz w:val="21"/>
                      <w:szCs w:val="21"/>
                      <w:highlight w:val="none"/>
                      <w:lang w:val="en-US" w:eastAsia="zh-CN"/>
                    </w:rPr>
                    <w:t>048</w:t>
                  </w:r>
                </w:p>
              </w:tc>
            </w:tr>
          </w:tbl>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（3）金属材料加工粉尘</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本项目钢材表面处理采用喷砂机进行处理，喷砂过程会产生玻璃粉尘，参考《工业源产排污核算方法和系数手册：机械行业系数手册》中“</w:t>
            </w:r>
            <w:r>
              <w:rPr>
                <w:color w:val="auto"/>
                <w:sz w:val="24"/>
                <w:szCs w:val="24"/>
                <w:highlight w:val="none"/>
              </w:rPr>
              <w:t>0</w:t>
            </w:r>
            <w:r>
              <w:rPr>
                <w:rFonts w:hint="eastAsia"/>
                <w:color w:val="auto"/>
                <w:sz w:val="24"/>
                <w:szCs w:val="24"/>
                <w:highlight w:val="none"/>
              </w:rPr>
              <w:t>6</w:t>
            </w:r>
            <w:r>
              <w:rPr>
                <w:rFonts w:hint="eastAsia" w:cs="宋体"/>
                <w:color w:val="auto"/>
                <w:sz w:val="24"/>
                <w:szCs w:val="24"/>
                <w:highlight w:val="none"/>
              </w:rPr>
              <w:t>预处理”，颗粒物产污系数为</w:t>
            </w:r>
            <w:r>
              <w:rPr>
                <w:rFonts w:hint="eastAsia"/>
                <w:color w:val="auto"/>
                <w:sz w:val="24"/>
                <w:szCs w:val="24"/>
                <w:highlight w:val="none"/>
              </w:rPr>
              <w:t>2.19</w:t>
            </w:r>
            <w:r>
              <w:rPr>
                <w:color w:val="auto"/>
                <w:sz w:val="24"/>
                <w:szCs w:val="24"/>
                <w:highlight w:val="none"/>
              </w:rPr>
              <w:t>kg/t-</w:t>
            </w:r>
            <w:r>
              <w:rPr>
                <w:rFonts w:hint="eastAsia" w:cs="宋体"/>
                <w:color w:val="auto"/>
                <w:sz w:val="24"/>
                <w:szCs w:val="24"/>
                <w:highlight w:val="none"/>
              </w:rPr>
              <w:t>原料。因此，本项目喷砂工序颗粒物产污系数按</w:t>
            </w:r>
            <w:r>
              <w:rPr>
                <w:rFonts w:hint="eastAsia"/>
                <w:color w:val="auto"/>
                <w:sz w:val="24"/>
                <w:szCs w:val="24"/>
                <w:highlight w:val="none"/>
              </w:rPr>
              <w:t>2.19</w:t>
            </w:r>
            <w:r>
              <w:rPr>
                <w:color w:val="auto"/>
                <w:sz w:val="24"/>
                <w:szCs w:val="24"/>
                <w:highlight w:val="none"/>
              </w:rPr>
              <w:t>kg/t-</w:t>
            </w:r>
            <w:r>
              <w:rPr>
                <w:rFonts w:hint="eastAsia" w:cs="宋体"/>
                <w:color w:val="auto"/>
                <w:sz w:val="24"/>
                <w:szCs w:val="24"/>
                <w:highlight w:val="none"/>
              </w:rPr>
              <w:t>原料进行估算，本项目玻璃粉用量为</w:t>
            </w:r>
            <w:r>
              <w:rPr>
                <w:rFonts w:hint="eastAsia"/>
                <w:color w:val="auto"/>
                <w:sz w:val="24"/>
                <w:szCs w:val="24"/>
                <w:highlight w:val="none"/>
                <w:lang w:val="en-US" w:eastAsia="zh-CN"/>
              </w:rPr>
              <w:t>0.3</w:t>
            </w:r>
            <w:r>
              <w:rPr>
                <w:color w:val="auto"/>
                <w:sz w:val="24"/>
                <w:szCs w:val="24"/>
                <w:highlight w:val="none"/>
              </w:rPr>
              <w:t>t/a</w:t>
            </w:r>
            <w:r>
              <w:rPr>
                <w:rFonts w:hint="eastAsia" w:cs="宋体"/>
                <w:color w:val="auto"/>
                <w:sz w:val="24"/>
                <w:szCs w:val="24"/>
                <w:highlight w:val="none"/>
              </w:rPr>
              <w:t>，则喷砂玻璃粉尘产生量为</w:t>
            </w:r>
            <w:r>
              <w:rPr>
                <w:rFonts w:hint="eastAsia"/>
                <w:color w:val="auto"/>
                <w:sz w:val="24"/>
                <w:szCs w:val="24"/>
                <w:highlight w:val="none"/>
                <w:lang w:val="en-US" w:eastAsia="zh-CN"/>
              </w:rPr>
              <w:t>0.657kg</w:t>
            </w:r>
            <w:r>
              <w:rPr>
                <w:color w:val="auto"/>
                <w:sz w:val="24"/>
                <w:szCs w:val="24"/>
                <w:highlight w:val="none"/>
              </w:rPr>
              <w:t>/a</w:t>
            </w:r>
            <w:r>
              <w:rPr>
                <w:rFonts w:hint="eastAsia" w:cs="宋体"/>
                <w:color w:val="auto"/>
                <w:sz w:val="24"/>
                <w:szCs w:val="24"/>
                <w:highlight w:val="none"/>
              </w:rPr>
              <w:t>。喷砂工序生产时间为</w:t>
            </w:r>
            <w:r>
              <w:rPr>
                <w:rFonts w:hint="eastAsia" w:cs="宋体"/>
                <w:color w:val="auto"/>
                <w:sz w:val="24"/>
                <w:szCs w:val="24"/>
                <w:highlight w:val="none"/>
                <w:lang w:val="en-US" w:eastAsia="zh-CN"/>
              </w:rPr>
              <w:t>120h/a（30d/a，</w:t>
            </w:r>
            <w:r>
              <w:rPr>
                <w:rFonts w:hint="eastAsia" w:cs="宋体"/>
                <w:color w:val="auto"/>
                <w:sz w:val="24"/>
                <w:szCs w:val="24"/>
                <w:highlight w:val="none"/>
              </w:rPr>
              <w:t>4h/d</w:t>
            </w:r>
            <w:r>
              <w:rPr>
                <w:rFonts w:hint="eastAsia" w:cs="宋体"/>
                <w:color w:val="auto"/>
                <w:sz w:val="24"/>
                <w:szCs w:val="24"/>
                <w:highlight w:val="none"/>
                <w:lang w:val="en-US" w:eastAsia="zh-CN"/>
              </w:rPr>
              <w:t>）</w:t>
            </w:r>
            <w:r>
              <w:rPr>
                <w:rFonts w:hint="eastAsia" w:cs="宋体"/>
                <w:color w:val="auto"/>
                <w:sz w:val="24"/>
                <w:szCs w:val="24"/>
                <w:highlight w:val="none"/>
              </w:rPr>
              <w:t>。</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喷砂机自带滤芯除尘箱，粉尘收集效率按</w:t>
            </w:r>
            <w:r>
              <w:rPr>
                <w:rFonts w:hint="eastAsia"/>
                <w:color w:val="auto"/>
                <w:sz w:val="24"/>
                <w:szCs w:val="24"/>
                <w:highlight w:val="none"/>
                <w:lang w:val="en-US" w:eastAsia="zh-CN"/>
              </w:rPr>
              <w:t>100</w:t>
            </w:r>
            <w:r>
              <w:rPr>
                <w:color w:val="auto"/>
                <w:sz w:val="24"/>
                <w:szCs w:val="24"/>
                <w:highlight w:val="none"/>
              </w:rPr>
              <w:t>%</w:t>
            </w:r>
            <w:r>
              <w:rPr>
                <w:rFonts w:hint="eastAsia" w:cs="宋体"/>
                <w:color w:val="auto"/>
                <w:sz w:val="24"/>
                <w:szCs w:val="24"/>
                <w:highlight w:val="none"/>
              </w:rPr>
              <w:t>计，袋式除尘器净化效率不低于</w:t>
            </w:r>
            <w:r>
              <w:rPr>
                <w:rFonts w:hint="eastAsia"/>
                <w:color w:val="auto"/>
                <w:sz w:val="24"/>
                <w:szCs w:val="24"/>
                <w:highlight w:val="none"/>
              </w:rPr>
              <w:t>99.5</w:t>
            </w:r>
            <w:r>
              <w:rPr>
                <w:color w:val="auto"/>
                <w:sz w:val="24"/>
                <w:szCs w:val="24"/>
                <w:highlight w:val="none"/>
              </w:rPr>
              <w:t>%</w:t>
            </w:r>
            <w:r>
              <w:rPr>
                <w:rFonts w:hint="eastAsia" w:cs="宋体"/>
                <w:color w:val="auto"/>
                <w:sz w:val="24"/>
                <w:szCs w:val="24"/>
                <w:highlight w:val="none"/>
              </w:rPr>
              <w:t>，</w:t>
            </w:r>
            <w:r>
              <w:rPr>
                <w:rFonts w:hint="eastAsia" w:cs="宋体"/>
                <w:color w:val="auto"/>
                <w:sz w:val="24"/>
                <w:szCs w:val="24"/>
                <w:highlight w:val="none"/>
                <w:lang w:val="en-US" w:eastAsia="zh-CN"/>
              </w:rPr>
              <w:t>净化后粉尘进行无组织排放，在车间内沉降。粉尘无组织排放量为0.0033kg/a</w:t>
            </w:r>
            <w:r>
              <w:rPr>
                <w:rFonts w:hint="eastAsia" w:cs="宋体"/>
                <w:color w:val="auto"/>
                <w:sz w:val="24"/>
                <w:szCs w:val="24"/>
                <w:highlight w:val="none"/>
              </w:rPr>
              <w:t>。</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（4）电镀实验室废气</w:t>
            </w:r>
          </w:p>
          <w:p>
            <w:pPr>
              <w:adjustRightInd w:val="0"/>
              <w:snapToGrid w:val="0"/>
              <w:spacing w:line="480" w:lineRule="exact"/>
              <w:ind w:firstLine="480" w:firstLineChars="200"/>
              <w:jc w:val="left"/>
              <w:rPr>
                <w:rFonts w:hint="eastAsia" w:eastAsia="宋体" w:cs="宋体"/>
                <w:color w:val="auto"/>
                <w:sz w:val="24"/>
                <w:szCs w:val="24"/>
                <w:highlight w:val="none"/>
                <w:lang w:eastAsia="zh-CN"/>
              </w:rPr>
            </w:pPr>
            <w:r>
              <w:rPr>
                <w:rFonts w:hint="eastAsia" w:cs="宋体"/>
                <w:color w:val="auto"/>
                <w:sz w:val="24"/>
                <w:szCs w:val="24"/>
                <w:highlight w:val="none"/>
              </w:rPr>
              <w:t>本项目运营期电镀实验室废气主要成分为：HCl</w:t>
            </w:r>
            <w:r>
              <w:rPr>
                <w:rFonts w:hint="eastAsia" w:cs="宋体"/>
                <w:color w:val="auto"/>
                <w:sz w:val="24"/>
                <w:szCs w:val="24"/>
                <w:highlight w:val="none"/>
                <w:lang w:eastAsia="zh-CN"/>
              </w:rPr>
              <w:t>。</w:t>
            </w:r>
          </w:p>
          <w:p>
            <w:pPr>
              <w:adjustRightInd w:val="0"/>
              <w:snapToGrid w:val="0"/>
              <w:spacing w:line="480" w:lineRule="exact"/>
              <w:ind w:firstLine="480" w:firstLineChars="200"/>
              <w:jc w:val="left"/>
              <w:rPr>
                <w:rFonts w:cs="宋体"/>
                <w:color w:val="auto"/>
                <w:sz w:val="24"/>
                <w:szCs w:val="24"/>
                <w:highlight w:val="none"/>
              </w:rPr>
            </w:pPr>
            <w:r>
              <w:rPr>
                <w:rFonts w:hint="eastAsia" w:ascii="宋体" w:cs="宋体"/>
                <w:color w:val="auto"/>
                <w:sz w:val="24"/>
                <w:szCs w:val="24"/>
                <w:highlight w:val="none"/>
              </w:rPr>
              <w:t>①</w:t>
            </w:r>
            <w:r>
              <w:rPr>
                <w:rFonts w:hint="eastAsia" w:cs="宋体"/>
                <w:color w:val="auto"/>
                <w:sz w:val="24"/>
                <w:szCs w:val="24"/>
                <w:highlight w:val="none"/>
              </w:rPr>
              <w:t>污染物产生量和浓度：</w:t>
            </w:r>
          </w:p>
          <w:p>
            <w:pPr>
              <w:adjustRightInd w:val="0"/>
              <w:snapToGrid w:val="0"/>
              <w:spacing w:line="480" w:lineRule="exact"/>
              <w:ind w:firstLine="480" w:firstLineChars="200"/>
              <w:jc w:val="left"/>
              <w:rPr>
                <w:rFonts w:cs="宋体"/>
                <w:color w:val="auto"/>
                <w:sz w:val="24"/>
                <w:szCs w:val="24"/>
                <w:highlight w:val="none"/>
              </w:rPr>
            </w:pPr>
            <w:r>
              <w:rPr>
                <w:color w:val="auto"/>
                <w:kern w:val="0"/>
                <w:sz w:val="24"/>
                <w:szCs w:val="20"/>
                <w:highlight w:val="none"/>
              </w:rPr>
              <w:t>本项目酸洗槽中盐酸质量百分比浓度为</w:t>
            </w:r>
            <w:r>
              <w:rPr>
                <w:rFonts w:hint="eastAsia"/>
                <w:color w:val="auto"/>
                <w:kern w:val="0"/>
                <w:sz w:val="24"/>
                <w:szCs w:val="20"/>
                <w:highlight w:val="none"/>
              </w:rPr>
              <w:t>1</w:t>
            </w:r>
            <w:r>
              <w:rPr>
                <w:color w:val="auto"/>
                <w:kern w:val="0"/>
                <w:sz w:val="24"/>
                <w:szCs w:val="20"/>
                <w:highlight w:val="none"/>
              </w:rPr>
              <w:t>5~20%左右，温度为</w:t>
            </w:r>
            <w:r>
              <w:rPr>
                <w:rFonts w:hint="eastAsia"/>
                <w:color w:val="auto"/>
                <w:kern w:val="0"/>
                <w:sz w:val="24"/>
                <w:szCs w:val="20"/>
                <w:highlight w:val="none"/>
              </w:rPr>
              <w:t>常温</w:t>
            </w:r>
            <w:r>
              <w:rPr>
                <w:color w:val="auto"/>
                <w:kern w:val="0"/>
                <w:sz w:val="24"/>
                <w:szCs w:val="20"/>
                <w:highlight w:val="none"/>
              </w:rPr>
              <w:t>。</w:t>
            </w:r>
            <w:r>
              <w:rPr>
                <w:color w:val="auto"/>
                <w:sz w:val="24"/>
                <w:highlight w:val="none"/>
              </w:rPr>
              <w:t>根据《污染源源强核算技术指南 电镀》（HJ984-2018）（以下简称</w:t>
            </w:r>
            <w:r>
              <w:rPr>
                <w:rFonts w:ascii="宋体"/>
                <w:color w:val="auto"/>
                <w:sz w:val="24"/>
                <w:highlight w:val="none"/>
              </w:rPr>
              <w:t>“</w:t>
            </w:r>
            <w:r>
              <w:rPr>
                <w:color w:val="auto"/>
                <w:sz w:val="24"/>
                <w:highlight w:val="none"/>
              </w:rPr>
              <w:t>指南</w:t>
            </w:r>
            <w:r>
              <w:rPr>
                <w:rFonts w:ascii="宋体"/>
                <w:color w:val="auto"/>
                <w:sz w:val="24"/>
                <w:highlight w:val="none"/>
              </w:rPr>
              <w:t>”</w:t>
            </w:r>
            <w:r>
              <w:rPr>
                <w:color w:val="auto"/>
                <w:sz w:val="24"/>
                <w:highlight w:val="none"/>
              </w:rPr>
              <w:t>）附录B.1，</w:t>
            </w:r>
            <w:r>
              <w:rPr>
                <w:rFonts w:ascii="宋体"/>
                <w:color w:val="auto"/>
                <w:sz w:val="24"/>
                <w:highlight w:val="none"/>
              </w:rPr>
              <w:t>“</w:t>
            </w:r>
            <w:r>
              <w:rPr>
                <w:rFonts w:hint="eastAsia" w:ascii="宋体"/>
                <w:color w:val="auto"/>
                <w:sz w:val="24"/>
                <w:highlight w:val="none"/>
              </w:rPr>
              <w:t>在中等或浓盐酸中，不添加酸雾抑制剂、不加热，氯化氢质量百分浓度</w:t>
            </w:r>
            <w:r>
              <w:rPr>
                <w:rFonts w:hint="eastAsia"/>
                <w:color w:val="auto"/>
                <w:sz w:val="24"/>
                <w:highlight w:val="none"/>
              </w:rPr>
              <w:t>16%~20%，取220.0</w:t>
            </w:r>
            <w:r>
              <w:rPr>
                <w:color w:val="auto"/>
                <w:sz w:val="24"/>
                <w:highlight w:val="none"/>
              </w:rPr>
              <w:t>g/m</w:t>
            </w:r>
            <w:r>
              <w:rPr>
                <w:color w:val="auto"/>
                <w:sz w:val="24"/>
                <w:highlight w:val="none"/>
                <w:vertAlign w:val="superscript"/>
              </w:rPr>
              <w:t>2</w:t>
            </w:r>
            <w:r>
              <w:rPr>
                <w:color w:val="auto"/>
                <w:sz w:val="24"/>
                <w:highlight w:val="none"/>
              </w:rPr>
              <w:t>·h</w:t>
            </w:r>
            <w:r>
              <w:rPr>
                <w:rFonts w:ascii="宋体"/>
                <w:color w:val="auto"/>
                <w:sz w:val="24"/>
                <w:highlight w:val="none"/>
              </w:rPr>
              <w:t>”。</w:t>
            </w:r>
            <w:r>
              <w:rPr>
                <w:color w:val="auto"/>
                <w:sz w:val="24"/>
                <w:highlight w:val="none"/>
              </w:rPr>
              <w:t>本项目酸洗槽表面积为</w:t>
            </w:r>
            <w:r>
              <w:rPr>
                <w:rFonts w:hint="eastAsia"/>
                <w:color w:val="auto"/>
                <w:sz w:val="24"/>
                <w:highlight w:val="none"/>
                <w:lang w:val="en-US" w:eastAsia="zh-CN"/>
              </w:rPr>
              <w:t>0.07</w:t>
            </w:r>
            <w:r>
              <w:rPr>
                <w:color w:val="auto"/>
                <w:sz w:val="24"/>
                <w:highlight w:val="none"/>
              </w:rPr>
              <w:t>m</w:t>
            </w:r>
            <w:r>
              <w:rPr>
                <w:color w:val="auto"/>
                <w:sz w:val="24"/>
                <w:highlight w:val="none"/>
                <w:vertAlign w:val="superscript"/>
              </w:rPr>
              <w:t>2</w:t>
            </w:r>
            <w:r>
              <w:rPr>
                <w:color w:val="auto"/>
                <w:sz w:val="24"/>
                <w:highlight w:val="none"/>
              </w:rPr>
              <w:t>，酸洗工序年运行</w:t>
            </w:r>
            <w:r>
              <w:rPr>
                <w:rFonts w:hint="eastAsia"/>
                <w:color w:val="auto"/>
                <w:sz w:val="24"/>
                <w:highlight w:val="none"/>
                <w:lang w:val="en-US" w:eastAsia="zh-CN"/>
              </w:rPr>
              <w:t>500</w:t>
            </w:r>
            <w:r>
              <w:rPr>
                <w:color w:val="auto"/>
                <w:sz w:val="24"/>
                <w:highlight w:val="none"/>
              </w:rPr>
              <w:t>h，酸洗槽添加酸雾抑制剂</w:t>
            </w:r>
            <w:r>
              <w:rPr>
                <w:rFonts w:hint="eastAsia"/>
                <w:color w:val="auto"/>
                <w:sz w:val="24"/>
                <w:highlight w:val="none"/>
              </w:rPr>
              <w:t>。</w:t>
            </w:r>
            <w:r>
              <w:rPr>
                <w:color w:val="auto"/>
                <w:sz w:val="24"/>
                <w:highlight w:val="none"/>
              </w:rPr>
              <w:t>根据指南，</w:t>
            </w:r>
            <w:r>
              <w:rPr>
                <w:rFonts w:hint="eastAsia"/>
                <w:color w:val="auto"/>
                <w:sz w:val="24"/>
                <w:highlight w:val="none"/>
              </w:rPr>
              <w:t>在添加酸雾抑制剂的情况下可按照不添加酸雾抑制剂的源强的80%计算，因此本项目</w:t>
            </w:r>
            <w:r>
              <w:rPr>
                <w:color w:val="auto"/>
                <w:sz w:val="24"/>
                <w:highlight w:val="none"/>
              </w:rPr>
              <w:t>盐酸雾产生量为</w:t>
            </w:r>
            <w:r>
              <w:rPr>
                <w:rFonts w:hint="eastAsia"/>
                <w:color w:val="auto"/>
                <w:sz w:val="24"/>
                <w:highlight w:val="none"/>
                <w:lang w:val="en-US" w:eastAsia="zh-CN"/>
              </w:rPr>
              <w:t>0.0077</w:t>
            </w:r>
            <w:r>
              <w:rPr>
                <w:color w:val="auto"/>
                <w:sz w:val="24"/>
                <w:highlight w:val="none"/>
              </w:rPr>
              <w:t>t/a</w:t>
            </w:r>
            <w:r>
              <w:rPr>
                <w:rFonts w:hint="eastAsia" w:cs="宋体"/>
                <w:color w:val="auto"/>
                <w:sz w:val="24"/>
                <w:szCs w:val="24"/>
                <w:highlight w:val="none"/>
              </w:rPr>
              <w:t>。</w:t>
            </w:r>
          </w:p>
          <w:p>
            <w:pPr>
              <w:adjustRightInd w:val="0"/>
              <w:snapToGrid w:val="0"/>
              <w:spacing w:line="480" w:lineRule="exact"/>
              <w:ind w:firstLine="480" w:firstLineChars="200"/>
              <w:jc w:val="left"/>
              <w:rPr>
                <w:rFonts w:cs="宋体"/>
                <w:color w:val="auto"/>
                <w:sz w:val="24"/>
                <w:szCs w:val="24"/>
                <w:highlight w:val="none"/>
              </w:rPr>
            </w:pPr>
            <w:r>
              <w:rPr>
                <w:rFonts w:hint="eastAsia" w:ascii="宋体" w:cs="宋体"/>
                <w:color w:val="auto"/>
                <w:sz w:val="24"/>
                <w:szCs w:val="24"/>
                <w:highlight w:val="none"/>
              </w:rPr>
              <w:t>②</w:t>
            </w:r>
            <w:r>
              <w:rPr>
                <w:rFonts w:hint="eastAsia" w:cs="宋体"/>
                <w:color w:val="auto"/>
                <w:sz w:val="24"/>
                <w:szCs w:val="24"/>
                <w:highlight w:val="none"/>
              </w:rPr>
              <w:t>排放形式、治理设施</w:t>
            </w:r>
          </w:p>
          <w:p>
            <w:pPr>
              <w:adjustRightInd w:val="0"/>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排放形式：</w:t>
            </w:r>
            <w:r>
              <w:rPr>
                <w:rFonts w:hint="eastAsia" w:cs="宋体"/>
                <w:color w:val="auto"/>
                <w:sz w:val="24"/>
                <w:szCs w:val="24"/>
                <w:highlight w:val="none"/>
                <w:lang w:val="en-US" w:eastAsia="zh-CN"/>
              </w:rPr>
              <w:t>无</w:t>
            </w:r>
            <w:r>
              <w:rPr>
                <w:rFonts w:hint="eastAsia" w:cs="宋体"/>
                <w:color w:val="auto"/>
                <w:sz w:val="24"/>
                <w:szCs w:val="24"/>
                <w:highlight w:val="none"/>
              </w:rPr>
              <w:t>组织排放，</w:t>
            </w:r>
          </w:p>
          <w:p>
            <w:pPr>
              <w:adjustRightInd w:val="0"/>
              <w:snapToGrid w:val="0"/>
              <w:spacing w:line="480" w:lineRule="exact"/>
              <w:ind w:firstLine="480" w:firstLineChars="200"/>
              <w:jc w:val="left"/>
              <w:rPr>
                <w:rFonts w:eastAsia="宋体"/>
                <w:b/>
                <w:bCs/>
                <w:color w:val="auto"/>
                <w:sz w:val="24"/>
                <w:szCs w:val="24"/>
                <w:highlight w:val="none"/>
                <w:lang w:val="en-US" w:eastAsia="zh-CN"/>
              </w:rPr>
            </w:pPr>
            <w:r>
              <w:rPr>
                <w:rFonts w:hint="eastAsia" w:cs="宋体"/>
                <w:color w:val="auto"/>
                <w:sz w:val="24"/>
                <w:szCs w:val="24"/>
                <w:highlight w:val="none"/>
              </w:rPr>
              <w:t>治理设施（方式）：集气</w:t>
            </w:r>
            <w:r>
              <w:rPr>
                <w:rFonts w:hint="eastAsia" w:ascii="Times New Roman" w:hAnsi="Times New Roman" w:eastAsia="宋体" w:cs="宋体"/>
                <w:color w:val="auto"/>
                <w:sz w:val="24"/>
                <w:szCs w:val="24"/>
                <w:highlight w:val="none"/>
              </w:rPr>
              <w:t>罩+</w:t>
            </w:r>
            <w:r>
              <w:rPr>
                <w:rFonts w:hint="eastAsia" w:cs="宋体"/>
                <w:color w:val="auto"/>
                <w:sz w:val="24"/>
                <w:szCs w:val="24"/>
                <w:highlight w:val="none"/>
                <w:lang w:val="en-US" w:eastAsia="zh-CN"/>
              </w:rPr>
              <w:t>引至楼顶高空排放</w:t>
            </w:r>
          </w:p>
          <w:p>
            <w:pPr>
              <w:adjustRightInd w:val="0"/>
              <w:snapToGrid w:val="0"/>
              <w:spacing w:line="480" w:lineRule="exact"/>
              <w:ind w:firstLine="480" w:firstLineChars="200"/>
              <w:jc w:val="left"/>
              <w:rPr>
                <w:rFonts w:hint="eastAsia"/>
                <w:color w:val="auto"/>
                <w:sz w:val="24"/>
                <w:highlight w:val="none"/>
              </w:rPr>
            </w:pPr>
            <w:r>
              <w:rPr>
                <w:rFonts w:hint="eastAsia"/>
                <w:color w:val="auto"/>
                <w:sz w:val="24"/>
                <w:highlight w:val="none"/>
              </w:rPr>
              <w:t>本项目盐酸雾产生及排放情况见下表。</w:t>
            </w:r>
          </w:p>
          <w:p>
            <w:pPr>
              <w:tabs>
                <w:tab w:val="left" w:pos="851"/>
                <w:tab w:val="left" w:pos="1134"/>
                <w:tab w:val="left" w:pos="1276"/>
              </w:tabs>
              <w:adjustRightInd w:val="0"/>
              <w:snapToGrid w:val="0"/>
              <w:spacing w:line="480" w:lineRule="exact"/>
              <w:jc w:val="left"/>
              <w:rPr>
                <w:b/>
                <w:bCs/>
                <w:color w:val="auto"/>
                <w:sz w:val="24"/>
                <w:szCs w:val="24"/>
                <w:highlight w:val="none"/>
              </w:rPr>
            </w:pPr>
            <w:r>
              <w:rPr>
                <w:b/>
                <w:bCs/>
                <w:color w:val="auto"/>
                <w:sz w:val="24"/>
                <w:szCs w:val="24"/>
                <w:highlight w:val="none"/>
              </w:rPr>
              <w:t>4.1.3</w:t>
            </w:r>
            <w:r>
              <w:rPr>
                <w:rFonts w:hint="eastAsia" w:cs="宋体"/>
                <w:b/>
                <w:bCs/>
                <w:color w:val="auto"/>
                <w:sz w:val="24"/>
                <w:szCs w:val="24"/>
                <w:highlight w:val="none"/>
              </w:rPr>
              <w:t>废气排放情况</w:t>
            </w:r>
          </w:p>
          <w:p>
            <w:pPr>
              <w:tabs>
                <w:tab w:val="left" w:pos="851"/>
                <w:tab w:val="left" w:pos="1134"/>
                <w:tab w:val="left" w:pos="1276"/>
              </w:tabs>
              <w:spacing w:line="44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4</w:t>
            </w:r>
            <w:r>
              <w:rPr>
                <w:b/>
                <w:bCs/>
                <w:color w:val="auto"/>
                <w:sz w:val="24"/>
                <w:szCs w:val="24"/>
                <w:highlight w:val="none"/>
              </w:rPr>
              <w:t xml:space="preserve">  </w:t>
            </w:r>
            <w:r>
              <w:rPr>
                <w:rFonts w:hint="eastAsia" w:cs="宋体"/>
                <w:b/>
                <w:bCs/>
                <w:color w:val="auto"/>
                <w:sz w:val="24"/>
                <w:szCs w:val="24"/>
                <w:highlight w:val="none"/>
              </w:rPr>
              <w:t>本项目废气产生排放情况一览表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682"/>
              <w:gridCol w:w="818"/>
              <w:gridCol w:w="1101"/>
              <w:gridCol w:w="1193"/>
              <w:gridCol w:w="839"/>
              <w:gridCol w:w="832"/>
              <w:gridCol w:w="105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产污环节</w:t>
                  </w:r>
                </w:p>
              </w:tc>
              <w:tc>
                <w:tcPr>
                  <w:tcW w:w="651"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排放形式</w:t>
                  </w:r>
                </w:p>
              </w:tc>
              <w:tc>
                <w:tcPr>
                  <w:tcW w:w="781"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污染物</w:t>
                  </w:r>
                </w:p>
              </w:tc>
              <w:tc>
                <w:tcPr>
                  <w:tcW w:w="899"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产生量</w:t>
                  </w:r>
                  <w:r>
                    <w:rPr>
                      <w:color w:val="auto"/>
                      <w:kern w:val="0"/>
                      <w:highlight w:val="none"/>
                    </w:rPr>
                    <w:t>t/a</w:t>
                  </w:r>
                </w:p>
              </w:tc>
              <w:tc>
                <w:tcPr>
                  <w:tcW w:w="1939"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废气处理设施</w:t>
                  </w:r>
                </w:p>
              </w:tc>
              <w:tc>
                <w:tcPr>
                  <w:tcW w:w="2802"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continue"/>
                  <w:tcBorders>
                    <w:top w:val="single" w:color="auto" w:sz="4" w:space="0"/>
                    <w:left w:val="single" w:color="auto" w:sz="4" w:space="0"/>
                    <w:bottom w:val="single" w:color="auto" w:sz="4" w:space="0"/>
                    <w:right w:val="single" w:color="auto" w:sz="4" w:space="0"/>
                  </w:tcBorders>
                  <w:noWrap/>
                  <w:vAlign w:val="center"/>
                </w:tcPr>
                <w:p/>
              </w:tc>
              <w:tc>
                <w:tcPr>
                  <w:tcW w:w="651" w:type="dxa"/>
                  <w:vMerge w:val="continue"/>
                  <w:tcBorders>
                    <w:top w:val="single" w:color="auto" w:sz="4" w:space="0"/>
                    <w:left w:val="single" w:color="auto" w:sz="4" w:space="0"/>
                    <w:bottom w:val="single" w:color="auto" w:sz="4" w:space="0"/>
                    <w:right w:val="single" w:color="auto" w:sz="4" w:space="0"/>
                  </w:tcBorders>
                  <w:noWrap/>
                  <w:vAlign w:val="center"/>
                </w:tcPr>
                <w:p/>
              </w:tc>
              <w:tc>
                <w:tcPr>
                  <w:tcW w:w="781" w:type="dxa"/>
                  <w:vMerge w:val="continue"/>
                  <w:tcBorders>
                    <w:top w:val="single" w:color="auto" w:sz="4" w:space="0"/>
                    <w:left w:val="single" w:color="auto" w:sz="4" w:space="0"/>
                    <w:bottom w:val="single" w:color="auto" w:sz="4" w:space="0"/>
                    <w:right w:val="single" w:color="auto" w:sz="4" w:space="0"/>
                  </w:tcBorders>
                  <w:noWrap/>
                  <w:vAlign w:val="center"/>
                </w:tcPr>
                <w:p/>
              </w:tc>
              <w:tc>
                <w:tcPr>
                  <w:tcW w:w="899" w:type="dxa"/>
                  <w:vMerge w:val="continue"/>
                  <w:tcBorders>
                    <w:top w:val="single" w:color="auto" w:sz="4" w:space="0"/>
                    <w:left w:val="single" w:color="auto" w:sz="4" w:space="0"/>
                    <w:bottom w:val="single" w:color="auto" w:sz="4" w:space="0"/>
                    <w:right w:val="single" w:color="auto" w:sz="4" w:space="0"/>
                  </w:tcBorders>
                  <w:noWrap/>
                  <w:vAlign w:val="center"/>
                </w:tcP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污染防治措施</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是否为可行技术</w:t>
                  </w:r>
                </w:p>
              </w:tc>
              <w:tc>
                <w:tcPr>
                  <w:tcW w:w="79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排放浓度</w:t>
                  </w:r>
                  <w:r>
                    <w:rPr>
                      <w:color w:val="auto"/>
                      <w:spacing w:val="-16"/>
                      <w:kern w:val="0"/>
                      <w:highlight w:val="none"/>
                    </w:rPr>
                    <w:t>mg/m</w:t>
                  </w:r>
                  <w:r>
                    <w:rPr>
                      <w:color w:val="auto"/>
                      <w:spacing w:val="-16"/>
                      <w:kern w:val="0"/>
                      <w:highlight w:val="none"/>
                      <w:vertAlign w:val="superscript"/>
                    </w:rPr>
                    <w:t>3</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排放速率</w:t>
                  </w:r>
                  <w:r>
                    <w:rPr>
                      <w:color w:val="auto"/>
                      <w:kern w:val="0"/>
                      <w:highlight w:val="none"/>
                    </w:rPr>
                    <w:t>kg/h</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排放量</w:t>
                  </w:r>
                  <w:r>
                    <w:rPr>
                      <w:color w:val="auto"/>
                      <w:kern w:val="0"/>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静电喷涂</w:t>
                  </w: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有组织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粉尘</w:t>
                  </w:r>
                </w:p>
              </w:tc>
              <w:tc>
                <w:tcPr>
                  <w:tcW w:w="89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0.0624</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二级滤筒除尘器，</w:t>
                  </w:r>
                  <w:r>
                    <w:rPr>
                      <w:rFonts w:hint="eastAsia" w:cs="宋体"/>
                      <w:color w:val="auto"/>
                      <w:highlight w:val="none"/>
                    </w:rPr>
                    <w:t>净化效率</w:t>
                  </w:r>
                  <w:r>
                    <w:rPr>
                      <w:color w:val="auto"/>
                      <w:highlight w:val="none"/>
                    </w:rPr>
                    <w:t>9</w:t>
                  </w:r>
                  <w:r>
                    <w:rPr>
                      <w:rFonts w:hint="eastAsia"/>
                      <w:color w:val="auto"/>
                      <w:highlight w:val="none"/>
                      <w:lang w:val="en-US" w:eastAsia="zh-CN"/>
                    </w:rPr>
                    <w:t>0</w:t>
                  </w:r>
                  <w:r>
                    <w:rPr>
                      <w:color w:val="auto"/>
                      <w:highlight w:val="none"/>
                    </w:rPr>
                    <w:t>%</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是</w:t>
                  </w:r>
                </w:p>
              </w:tc>
              <w:tc>
                <w:tcPr>
                  <w:tcW w:w="79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1.625</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0.013</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0.00624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静电喷涂烘干固化</w:t>
                  </w: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有组织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非甲烷总烃</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0.00192</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highlight w:val="none"/>
                    </w:rPr>
                    <w:t>集气罩（收集率</w:t>
                  </w:r>
                  <w:r>
                    <w:rPr>
                      <w:rFonts w:hint="eastAsia"/>
                      <w:color w:val="auto"/>
                      <w:highlight w:val="none"/>
                    </w:rPr>
                    <w:t>80</w:t>
                  </w:r>
                  <w:r>
                    <w:rPr>
                      <w:color w:val="auto"/>
                      <w:highlight w:val="none"/>
                    </w:rPr>
                    <w:t>%</w:t>
                  </w:r>
                  <w:r>
                    <w:rPr>
                      <w:rFonts w:hint="eastAsia" w:cs="宋体"/>
                      <w:color w:val="auto"/>
                      <w:highlight w:val="none"/>
                    </w:rPr>
                    <w:t>）</w:t>
                  </w:r>
                  <w:r>
                    <w:rPr>
                      <w:color w:val="auto"/>
                      <w:highlight w:val="none"/>
                    </w:rPr>
                    <w:t>+</w:t>
                  </w:r>
                  <w:r>
                    <w:rPr>
                      <w:rFonts w:hint="eastAsia"/>
                      <w:color w:val="auto"/>
                      <w:highlight w:val="none"/>
                    </w:rPr>
                    <w:t>二级</w:t>
                  </w:r>
                  <w:r>
                    <w:rPr>
                      <w:rFonts w:hint="eastAsia" w:cs="宋体"/>
                      <w:color w:val="auto"/>
                      <w:highlight w:val="none"/>
                    </w:rPr>
                    <w:t>活性炭吸附（净化效率</w:t>
                  </w:r>
                  <w:r>
                    <w:rPr>
                      <w:rFonts w:hint="eastAsia"/>
                      <w:color w:val="auto"/>
                      <w:highlight w:val="none"/>
                    </w:rPr>
                    <w:t>80</w:t>
                  </w:r>
                  <w:r>
                    <w:rPr>
                      <w:color w:val="auto"/>
                      <w:highlight w:val="none"/>
                    </w:rPr>
                    <w:t>%</w:t>
                  </w:r>
                  <w:r>
                    <w:rPr>
                      <w:rFonts w:hint="eastAsia" w:cs="宋体"/>
                      <w:color w:val="auto"/>
                      <w:highlight w:val="none"/>
                    </w:rPr>
                    <w:t>）</w:t>
                  </w:r>
                  <w:r>
                    <w:rPr>
                      <w:color w:val="auto"/>
                      <w:highlight w:val="none"/>
                    </w:rPr>
                    <w:t>+15m</w:t>
                  </w:r>
                  <w:r>
                    <w:rPr>
                      <w:rFonts w:hint="eastAsia" w:cs="宋体"/>
                      <w:color w:val="auto"/>
                      <w:highlight w:val="none"/>
                    </w:rPr>
                    <w:t>排气筒</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是</w:t>
                  </w:r>
                </w:p>
              </w:tc>
              <w:tc>
                <w:tcPr>
                  <w:tcW w:w="79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0.08</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lang w:val="en-US" w:eastAsia="zh-CN"/>
                    </w:rPr>
                    <w:t>0.0008</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rFonts w:hint="eastAsia"/>
                      <w:color w:val="auto"/>
                      <w:sz w:val="21"/>
                      <w:szCs w:val="21"/>
                      <w:highlight w:val="none"/>
                    </w:rPr>
                    <w:t>0.00</w:t>
                  </w:r>
                  <w:r>
                    <w:rPr>
                      <w:rFonts w:hint="eastAsia"/>
                      <w:color w:val="auto"/>
                      <w:sz w:val="21"/>
                      <w:szCs w:val="21"/>
                      <w:highlight w:val="none"/>
                      <w:lang w:val="en-US" w:eastAsia="zh-CN"/>
                    </w:rPr>
                    <w:t>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continue"/>
                  <w:tcBorders>
                    <w:top w:val="single" w:color="auto" w:sz="4" w:space="0"/>
                    <w:left w:val="single" w:color="auto" w:sz="4" w:space="0"/>
                    <w:bottom w:val="single" w:color="auto" w:sz="4" w:space="0"/>
                    <w:right w:val="single" w:color="auto" w:sz="4" w:space="0"/>
                  </w:tcBorders>
                  <w:noWrap/>
                  <w:vAlign w:val="center"/>
                </w:tcP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无组织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非甲烷总烃</w:t>
                  </w:r>
                </w:p>
              </w:tc>
              <w:tc>
                <w:tcPr>
                  <w:tcW w:w="899"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color w:val="auto"/>
                      <w:sz w:val="21"/>
                      <w:szCs w:val="21"/>
                      <w:highlight w:val="none"/>
                    </w:rPr>
                    <w:t>0.00</w:t>
                  </w:r>
                  <w:r>
                    <w:rPr>
                      <w:rFonts w:hint="eastAsia"/>
                      <w:color w:val="auto"/>
                      <w:sz w:val="21"/>
                      <w:szCs w:val="21"/>
                      <w:highlight w:val="none"/>
                      <w:lang w:val="en-US" w:eastAsia="zh-CN"/>
                    </w:rPr>
                    <w:t>048</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kern w:val="0"/>
                      <w:highlight w:val="none"/>
                    </w:rPr>
                    <w:t>/</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kern w:val="0"/>
                      <w:highlight w:val="none"/>
                    </w:rPr>
                    <w:t>/</w:t>
                  </w:r>
                </w:p>
              </w:tc>
              <w:tc>
                <w:tcPr>
                  <w:tcW w:w="79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color w:val="auto"/>
                      <w:sz w:val="21"/>
                      <w:szCs w:val="21"/>
                      <w:highlight w:val="none"/>
                    </w:rPr>
                  </w:pPr>
                  <w:r>
                    <w:rPr>
                      <w:color w:val="auto"/>
                      <w:sz w:val="21"/>
                      <w:szCs w:val="21"/>
                      <w:highlight w:val="none"/>
                    </w:rPr>
                    <w:t>/</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hint="eastAsia" w:eastAsia="宋体"/>
                      <w:color w:val="auto"/>
                      <w:sz w:val="21"/>
                      <w:szCs w:val="21"/>
                      <w:highlight w:val="none"/>
                      <w:lang w:eastAsia="zh-CN"/>
                    </w:rPr>
                  </w:pPr>
                  <w:r>
                    <w:rPr>
                      <w:color w:val="auto"/>
                      <w:sz w:val="21"/>
                      <w:szCs w:val="21"/>
                      <w:highlight w:val="none"/>
                    </w:rPr>
                    <w:t>0.00</w:t>
                  </w:r>
                  <w:r>
                    <w:rPr>
                      <w:rFonts w:hint="eastAsia"/>
                      <w:color w:val="auto"/>
                      <w:sz w:val="21"/>
                      <w:szCs w:val="21"/>
                      <w:highlight w:val="none"/>
                      <w:lang w:val="en-US" w:eastAsia="zh-CN"/>
                    </w:rPr>
                    <w:t>1</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06"/>
                    <w:adjustRightInd w:val="0"/>
                    <w:snapToGrid w:val="0"/>
                    <w:spacing w:line="300" w:lineRule="exact"/>
                    <w:rPr>
                      <w:rFonts w:eastAsia="宋体"/>
                      <w:color w:val="auto"/>
                      <w:sz w:val="21"/>
                      <w:szCs w:val="21"/>
                      <w:highlight w:val="none"/>
                      <w:lang w:val="en-US" w:eastAsia="zh-CN"/>
                    </w:rPr>
                  </w:pPr>
                  <w:r>
                    <w:rPr>
                      <w:color w:val="auto"/>
                      <w:sz w:val="21"/>
                      <w:szCs w:val="21"/>
                      <w:highlight w:val="none"/>
                    </w:rPr>
                    <w:t>0.00</w:t>
                  </w:r>
                  <w:r>
                    <w:rPr>
                      <w:rFonts w:hint="eastAsia"/>
                      <w:color w:val="auto"/>
                      <w:sz w:val="21"/>
                      <w:szCs w:val="21"/>
                      <w:highlight w:val="none"/>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s="宋体"/>
                      <w:color w:val="auto"/>
                      <w:highlight w:val="none"/>
                      <w:lang w:val="en-US" w:eastAsia="zh-CN"/>
                    </w:rPr>
                  </w:pPr>
                  <w:r>
                    <w:rPr>
                      <w:rFonts w:hint="eastAsia" w:cs="宋体"/>
                      <w:color w:val="auto"/>
                      <w:highlight w:val="none"/>
                      <w:lang w:val="en-US" w:eastAsia="zh-CN"/>
                    </w:rPr>
                    <w:t>金属材料加工</w:t>
                  </w: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kern w:val="0"/>
                      <w:highlight w:val="none"/>
                      <w:lang w:val="en-US" w:eastAsia="zh-CN"/>
                    </w:rPr>
                  </w:pPr>
                  <w:r>
                    <w:rPr>
                      <w:rFonts w:hint="eastAsia" w:cs="宋体"/>
                      <w:color w:val="auto"/>
                      <w:kern w:val="0"/>
                      <w:highlight w:val="none"/>
                      <w:lang w:val="en-US" w:eastAsia="zh-CN"/>
                    </w:rPr>
                    <w:t>无组织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颗粒物</w:t>
                  </w:r>
                </w:p>
              </w:tc>
              <w:tc>
                <w:tcPr>
                  <w:tcW w:w="89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lang w:val="en-US" w:eastAsia="zh-CN"/>
                    </w:rPr>
                  </w:pPr>
                  <w:r>
                    <w:rPr>
                      <w:rFonts w:hint="eastAsia"/>
                      <w:color w:val="auto"/>
                      <w:kern w:val="0"/>
                      <w:highlight w:val="none"/>
                      <w:lang w:val="en-US" w:eastAsia="zh-CN"/>
                    </w:rPr>
                    <w:t>0.657kg/a</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s="宋体"/>
                      <w:color w:val="auto"/>
                      <w:kern w:val="0"/>
                      <w:highlight w:val="none"/>
                      <w:lang w:val="en-US" w:eastAsia="zh-CN"/>
                    </w:rPr>
                  </w:pPr>
                  <w:r>
                    <w:rPr>
                      <w:rFonts w:hint="eastAsia" w:cs="宋体"/>
                      <w:color w:val="auto"/>
                      <w:kern w:val="0"/>
                      <w:highlight w:val="none"/>
                      <w:lang w:val="en-US" w:eastAsia="zh-CN"/>
                    </w:rPr>
                    <w:t>滤芯除尘器</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kern w:val="0"/>
                      <w:highlight w:val="none"/>
                      <w:lang w:val="en-US" w:eastAsia="zh-CN"/>
                    </w:rPr>
                  </w:pPr>
                  <w:r>
                    <w:rPr>
                      <w:rFonts w:hint="eastAsia" w:cs="宋体"/>
                      <w:color w:val="auto"/>
                      <w:kern w:val="0"/>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olor w:val="auto"/>
                      <w:kern w:val="0"/>
                      <w:highlight w:val="none"/>
                      <w:lang w:val="en-US" w:eastAsia="zh-CN"/>
                    </w:rPr>
                  </w:pPr>
                  <w:r>
                    <w:rPr>
                      <w:rFonts w:hint="eastAsia"/>
                      <w:color w:val="auto"/>
                      <w:kern w:val="0"/>
                      <w:highlight w:val="none"/>
                      <w:lang w:val="en-US" w:eastAsia="zh-CN"/>
                    </w:rPr>
                    <w:t>/</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lang w:val="en-US" w:eastAsia="zh-CN"/>
                    </w:rPr>
                  </w:pPr>
                  <w:r>
                    <w:rPr>
                      <w:rFonts w:hint="eastAsia"/>
                      <w:color w:val="auto"/>
                      <w:kern w:val="0"/>
                      <w:highlight w:val="none"/>
                      <w:lang w:val="en-US" w:eastAsia="zh-CN"/>
                    </w:rPr>
                    <w:t>/</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lang w:val="en-US" w:eastAsia="zh-CN"/>
                    </w:rPr>
                  </w:pPr>
                  <w:r>
                    <w:rPr>
                      <w:rFonts w:hint="eastAsia"/>
                      <w:color w:val="auto"/>
                      <w:kern w:val="0"/>
                      <w:highlight w:val="none"/>
                      <w:lang w:val="en-US" w:eastAsia="zh-CN"/>
                    </w:rPr>
                    <w:t>0.0033kg/a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highlight w:val="none"/>
                    </w:rPr>
                    <w:t>喷砂</w:t>
                  </w: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宋体"/>
                      <w:color w:val="auto"/>
                      <w:kern w:val="0"/>
                      <w:sz w:val="21"/>
                      <w:szCs w:val="21"/>
                      <w:highlight w:val="none"/>
                      <w:lang w:val="en-US" w:eastAsia="zh-CN" w:bidi="ar-SA"/>
                    </w:rPr>
                  </w:pPr>
                  <w:r>
                    <w:rPr>
                      <w:rFonts w:hint="eastAsia" w:cs="宋体"/>
                      <w:color w:val="auto"/>
                      <w:kern w:val="0"/>
                      <w:highlight w:val="none"/>
                    </w:rPr>
                    <w:t>无组织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宋体"/>
                      <w:color w:val="auto"/>
                      <w:kern w:val="2"/>
                      <w:sz w:val="21"/>
                      <w:szCs w:val="21"/>
                      <w:highlight w:val="none"/>
                      <w:lang w:val="en-US" w:eastAsia="zh-CN" w:bidi="ar-SA"/>
                    </w:rPr>
                  </w:pPr>
                  <w:r>
                    <w:rPr>
                      <w:rFonts w:hint="eastAsia" w:cs="宋体"/>
                      <w:color w:val="auto"/>
                      <w:highlight w:val="none"/>
                    </w:rPr>
                    <w:t>颗粒物</w:t>
                  </w:r>
                </w:p>
              </w:tc>
              <w:tc>
                <w:tcPr>
                  <w:tcW w:w="89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0.00048</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宋体"/>
                      <w:color w:val="auto"/>
                      <w:kern w:val="0"/>
                      <w:sz w:val="21"/>
                      <w:szCs w:val="21"/>
                      <w:highlight w:val="none"/>
                      <w:lang w:val="en-US" w:eastAsia="zh-CN" w:bidi="ar-SA"/>
                    </w:rPr>
                  </w:pPr>
                  <w:r>
                    <w:rPr>
                      <w:rFonts w:hint="eastAsia" w:cs="宋体"/>
                      <w:color w:val="auto"/>
                      <w:kern w:val="0"/>
                      <w:highlight w:val="none"/>
                    </w:rPr>
                    <w:t>/</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宋体"/>
                      <w:color w:val="auto"/>
                      <w:kern w:val="0"/>
                      <w:sz w:val="21"/>
                      <w:szCs w:val="21"/>
                      <w:highlight w:val="none"/>
                      <w:lang w:val="en-US" w:eastAsia="zh-CN" w:bidi="ar-SA"/>
                    </w:rPr>
                  </w:pPr>
                  <w:r>
                    <w:rPr>
                      <w:rFonts w:hint="eastAsia" w:cs="宋体"/>
                      <w:color w:val="auto"/>
                      <w:kern w:val="0"/>
                      <w:highlight w:val="none"/>
                    </w:rPr>
                    <w:t>/</w:t>
                  </w:r>
                </w:p>
              </w:tc>
              <w:tc>
                <w:tcPr>
                  <w:tcW w:w="79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Times New Roman"/>
                      <w:color w:val="auto"/>
                      <w:kern w:val="0"/>
                      <w:sz w:val="21"/>
                      <w:szCs w:val="21"/>
                      <w:highlight w:val="none"/>
                      <w:lang w:val="en-US" w:eastAsia="zh-CN" w:bidi="ar-SA"/>
                    </w:rPr>
                  </w:pPr>
                  <w:r>
                    <w:rPr>
                      <w:color w:val="auto"/>
                      <w:kern w:val="0"/>
                      <w:highlight w:val="none"/>
                    </w:rPr>
                    <w:t>/</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0.00024</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highlight w:val="none"/>
                      <w:lang w:val="en-US" w:eastAsia="zh-CN"/>
                    </w:rPr>
                    <w:t>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电镀</w:t>
                  </w:r>
                </w:p>
              </w:tc>
              <w:tc>
                <w:tcPr>
                  <w:tcW w:w="6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kern w:val="0"/>
                      <w:highlight w:val="none"/>
                      <w:lang w:val="en-US" w:eastAsia="zh-CN"/>
                    </w:rPr>
                  </w:pPr>
                  <w:r>
                    <w:rPr>
                      <w:rFonts w:hint="eastAsia" w:cs="宋体"/>
                      <w:color w:val="auto"/>
                      <w:kern w:val="0"/>
                      <w:highlight w:val="none"/>
                      <w:lang w:val="en-US" w:eastAsia="zh-CN"/>
                    </w:rPr>
                    <w:t>无组织</w:t>
                  </w:r>
                </w:p>
              </w:tc>
              <w:tc>
                <w:tcPr>
                  <w:tcW w:w="78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氯化氢</w:t>
                  </w:r>
                </w:p>
              </w:tc>
              <w:tc>
                <w:tcPr>
                  <w:tcW w:w="89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0.0077</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s="宋体"/>
                      <w:color w:val="auto"/>
                      <w:kern w:val="0"/>
                      <w:highlight w:val="none"/>
                      <w:lang w:val="en-US" w:eastAsia="zh-CN"/>
                    </w:rPr>
                  </w:pPr>
                  <w:r>
                    <w:rPr>
                      <w:rFonts w:hint="eastAsia" w:cs="宋体"/>
                      <w:color w:val="auto"/>
                      <w:kern w:val="0"/>
                      <w:highlight w:val="none"/>
                      <w:lang w:val="en-US" w:eastAsia="zh-CN"/>
                    </w:rPr>
                    <w:t>集气罩+楼顶排放</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eastAsia="宋体" w:cs="宋体"/>
                      <w:color w:val="auto"/>
                      <w:kern w:val="0"/>
                      <w:highlight w:val="none"/>
                      <w:lang w:eastAsia="zh-CN"/>
                    </w:rPr>
                  </w:pPr>
                  <w:r>
                    <w:rPr>
                      <w:rFonts w:hint="eastAsia" w:cs="宋体"/>
                      <w:color w:val="auto"/>
                      <w:kern w:val="0"/>
                      <w:highlight w:val="none"/>
                      <w:lang w:eastAsia="zh-CN"/>
                    </w:rPr>
                    <w:t>是</w:t>
                  </w:r>
                </w:p>
              </w:tc>
              <w:tc>
                <w:tcPr>
                  <w:tcW w:w="79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0.0154</w:t>
                  </w:r>
                </w:p>
              </w:tc>
              <w:tc>
                <w:tcPr>
                  <w:tcW w:w="10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0.0077</w:t>
                  </w:r>
                </w:p>
              </w:tc>
            </w:tr>
          </w:tbl>
          <w:p>
            <w:pPr>
              <w:tabs>
                <w:tab w:val="left" w:pos="851"/>
                <w:tab w:val="left" w:pos="1134"/>
                <w:tab w:val="left" w:pos="1276"/>
              </w:tabs>
              <w:adjustRightInd w:val="0"/>
              <w:snapToGrid w:val="0"/>
              <w:spacing w:line="480" w:lineRule="exact"/>
              <w:jc w:val="left"/>
              <w:rPr>
                <w:b/>
                <w:bCs/>
                <w:color w:val="auto"/>
                <w:sz w:val="24"/>
                <w:szCs w:val="24"/>
                <w:highlight w:val="none"/>
              </w:rPr>
            </w:pPr>
            <w:r>
              <w:rPr>
                <w:b/>
                <w:bCs/>
                <w:color w:val="auto"/>
                <w:sz w:val="24"/>
                <w:szCs w:val="24"/>
                <w:highlight w:val="none"/>
              </w:rPr>
              <w:t>4.1.4</w:t>
            </w:r>
            <w:r>
              <w:rPr>
                <w:rFonts w:hint="eastAsia" w:cs="宋体"/>
                <w:b/>
                <w:bCs/>
                <w:color w:val="auto"/>
                <w:sz w:val="24"/>
                <w:szCs w:val="24"/>
                <w:highlight w:val="none"/>
              </w:rPr>
              <w:t>废气排放口设置</w:t>
            </w:r>
          </w:p>
          <w:p>
            <w:pPr>
              <w:pStyle w:val="2"/>
              <w:adjustRightInd w:val="0"/>
              <w:snapToGrid w:val="0"/>
              <w:spacing w:after="0" w:line="480" w:lineRule="exact"/>
              <w:ind w:left="0" w:leftChars="0" w:firstLine="0" w:firstLineChars="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5</w:t>
            </w:r>
            <w:r>
              <w:rPr>
                <w:b/>
                <w:bCs/>
                <w:color w:val="auto"/>
                <w:sz w:val="24"/>
                <w:szCs w:val="24"/>
                <w:highlight w:val="none"/>
              </w:rPr>
              <w:t xml:space="preserve">  </w:t>
            </w:r>
            <w:r>
              <w:rPr>
                <w:rFonts w:hint="eastAsia" w:cs="宋体"/>
                <w:b/>
                <w:bCs/>
                <w:color w:val="auto"/>
                <w:sz w:val="24"/>
                <w:szCs w:val="24"/>
                <w:highlight w:val="none"/>
              </w:rPr>
              <w:t>项目废气排放口设置情况</w:t>
            </w:r>
          </w:p>
          <w:tbl>
            <w:tblPr>
              <w:tblStyle w:val="35"/>
              <w:tblW w:w="4998"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64"/>
              <w:gridCol w:w="551"/>
              <w:gridCol w:w="551"/>
              <w:gridCol w:w="576"/>
              <w:gridCol w:w="764"/>
              <w:gridCol w:w="43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排放口</w:t>
                  </w:r>
                </w:p>
                <w:p>
                  <w:pPr>
                    <w:widowControl/>
                    <w:adjustRightInd w:val="0"/>
                    <w:snapToGrid w:val="0"/>
                    <w:spacing w:line="300" w:lineRule="exact"/>
                    <w:jc w:val="center"/>
                    <w:rPr>
                      <w:color w:val="auto"/>
                      <w:kern w:val="0"/>
                      <w:highlight w:val="none"/>
                    </w:rPr>
                  </w:pPr>
                  <w:r>
                    <w:rPr>
                      <w:rFonts w:hint="eastAsia" w:cs="宋体"/>
                      <w:color w:val="auto"/>
                      <w:kern w:val="0"/>
                      <w:highlight w:val="none"/>
                    </w:rPr>
                    <w:t>名称</w:t>
                  </w:r>
                </w:p>
              </w:tc>
              <w:tc>
                <w:tcPr>
                  <w:tcW w:w="386"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污染物</w:t>
                  </w:r>
                </w:p>
              </w:tc>
              <w:tc>
                <w:tcPr>
                  <w:tcW w:w="28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高度</w:t>
                  </w:r>
                  <w:r>
                    <w:rPr>
                      <w:color w:val="auto"/>
                      <w:kern w:val="0"/>
                      <w:highlight w:val="none"/>
                    </w:rPr>
                    <w:t>/m</w:t>
                  </w:r>
                </w:p>
              </w:tc>
              <w:tc>
                <w:tcPr>
                  <w:tcW w:w="378"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内径</w:t>
                  </w:r>
                  <w:r>
                    <w:rPr>
                      <w:color w:val="auto"/>
                      <w:kern w:val="0"/>
                      <w:highlight w:val="none"/>
                    </w:rPr>
                    <w:t>/m</w:t>
                  </w:r>
                </w:p>
              </w:tc>
              <w:tc>
                <w:tcPr>
                  <w:tcW w:w="314"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温度</w:t>
                  </w:r>
                  <w:r>
                    <w:rPr>
                      <w:color w:val="auto"/>
                      <w:kern w:val="0"/>
                      <w:highlight w:val="none"/>
                    </w:rPr>
                    <w:t>/</w:t>
                  </w:r>
                  <w:r>
                    <w:rPr>
                      <w:rFonts w:hint="eastAsia" w:cs="宋体"/>
                      <w:color w:val="auto"/>
                      <w:kern w:val="0"/>
                      <w:highlight w:val="none"/>
                    </w:rPr>
                    <w:t>℃</w:t>
                  </w:r>
                </w:p>
              </w:tc>
              <w:tc>
                <w:tcPr>
                  <w:tcW w:w="276"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类型</w:t>
                  </w:r>
                </w:p>
              </w:tc>
              <w:tc>
                <w:tcPr>
                  <w:tcW w:w="109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坐标</w:t>
                  </w:r>
                </w:p>
              </w:tc>
              <w:tc>
                <w:tcPr>
                  <w:tcW w:w="145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静电喷涂除尘器排气筒</w:t>
                  </w:r>
                </w:p>
              </w:tc>
              <w:tc>
                <w:tcPr>
                  <w:tcW w:w="386"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粉尘</w:t>
                  </w:r>
                </w:p>
              </w:tc>
              <w:tc>
                <w:tcPr>
                  <w:tcW w:w="28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kern w:val="0"/>
                      <w:highlight w:val="none"/>
                    </w:rPr>
                    <w:t>15</w:t>
                  </w:r>
                </w:p>
              </w:tc>
              <w:tc>
                <w:tcPr>
                  <w:tcW w:w="378"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kern w:val="0"/>
                      <w:highlight w:val="none"/>
                    </w:rPr>
                    <w:t>0.4</w:t>
                  </w:r>
                </w:p>
              </w:tc>
              <w:tc>
                <w:tcPr>
                  <w:tcW w:w="314"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kern w:val="0"/>
                      <w:highlight w:val="none"/>
                    </w:rPr>
                    <w:t>20</w:t>
                  </w:r>
                </w:p>
              </w:tc>
              <w:tc>
                <w:tcPr>
                  <w:tcW w:w="276"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一般排放口</w:t>
                  </w:r>
                </w:p>
              </w:tc>
              <w:tc>
                <w:tcPr>
                  <w:tcW w:w="109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olor w:val="auto"/>
                      <w:kern w:val="0"/>
                      <w:highlight w:val="none"/>
                      <w:lang w:val="en-US" w:eastAsia="zh-CN"/>
                    </w:rPr>
                    <w:t>/</w:t>
                  </w:r>
                </w:p>
              </w:tc>
              <w:tc>
                <w:tcPr>
                  <w:tcW w:w="145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《大气污染物综合排放标准》（</w:t>
                  </w:r>
                  <w:r>
                    <w:rPr>
                      <w:color w:val="auto"/>
                      <w:kern w:val="0"/>
                      <w:highlight w:val="none"/>
                    </w:rPr>
                    <w:t>GB16297-1996</w:t>
                  </w:r>
                  <w:r>
                    <w:rPr>
                      <w:rFonts w:hint="eastAsia" w:cs="宋体"/>
                      <w:color w:val="auto"/>
                      <w:kern w:val="0"/>
                      <w:highlight w:val="non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kern w:val="0"/>
                      <w:highlight w:val="none"/>
                    </w:rPr>
                    <w:t>静电喷涂烘干固化间排气筒</w:t>
                  </w:r>
                </w:p>
              </w:tc>
              <w:tc>
                <w:tcPr>
                  <w:tcW w:w="386"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非甲烷总烃</w:t>
                  </w:r>
                </w:p>
              </w:tc>
              <w:tc>
                <w:tcPr>
                  <w:tcW w:w="2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color w:val="auto"/>
                      <w:kern w:val="0"/>
                      <w:highlight w:val="none"/>
                    </w:rPr>
                    <w:t>15</w:t>
                  </w:r>
                </w:p>
              </w:tc>
              <w:tc>
                <w:tcPr>
                  <w:tcW w:w="37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color w:val="auto"/>
                      <w:kern w:val="0"/>
                      <w:highlight w:val="none"/>
                    </w:rPr>
                    <w:t>0.4</w:t>
                  </w:r>
                </w:p>
              </w:tc>
              <w:tc>
                <w:tcPr>
                  <w:tcW w:w="31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color w:val="auto"/>
                      <w:kern w:val="0"/>
                      <w:highlight w:val="none"/>
                    </w:rPr>
                    <w:t>80</w:t>
                  </w:r>
                </w:p>
              </w:tc>
              <w:tc>
                <w:tcPr>
                  <w:tcW w:w="27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一般排放口</w:t>
                  </w:r>
                </w:p>
              </w:tc>
              <w:tc>
                <w:tcPr>
                  <w:tcW w:w="109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olor w:val="auto"/>
                      <w:kern w:val="0"/>
                      <w:highlight w:val="none"/>
                      <w:lang w:val="en-US" w:eastAsia="zh-CN"/>
                    </w:rPr>
                    <w:t>/</w:t>
                  </w:r>
                </w:p>
              </w:tc>
              <w:tc>
                <w:tcPr>
                  <w:tcW w:w="145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《挥发性有机物排放控制标准》（</w:t>
                  </w:r>
                  <w:r>
                    <w:rPr>
                      <w:rFonts w:cs="宋体"/>
                      <w:color w:val="auto"/>
                      <w:kern w:val="0"/>
                      <w:highlight w:val="none"/>
                    </w:rPr>
                    <w:t>DB61/T1061-2017</w:t>
                  </w:r>
                  <w:r>
                    <w:rPr>
                      <w:rFonts w:hint="eastAsia" w:cs="宋体"/>
                      <w:color w:val="auto"/>
                      <w:kern w:val="0"/>
                      <w:highlight w:val="none"/>
                    </w:rPr>
                    <w:t>）表面涂装</w:t>
                  </w:r>
                </w:p>
              </w:tc>
            </w:tr>
          </w:tbl>
          <w:p>
            <w:pPr>
              <w:tabs>
                <w:tab w:val="left" w:pos="1077"/>
              </w:tabs>
              <w:spacing w:before="100" w:beforeAutospacing="1" w:line="360" w:lineRule="auto"/>
              <w:ind w:firstLine="482" w:firstLineChars="200"/>
              <w:rPr>
                <w:rFonts w:cs="宋体"/>
                <w:b/>
                <w:color w:val="auto"/>
                <w:sz w:val="24"/>
                <w:highlight w:val="none"/>
              </w:rPr>
            </w:pPr>
            <w:r>
              <w:rPr>
                <w:rFonts w:cs="宋体"/>
                <w:b/>
                <w:color w:val="auto"/>
                <w:sz w:val="24"/>
                <w:highlight w:val="none"/>
              </w:rPr>
              <w:t>2</w:t>
            </w:r>
            <w:r>
              <w:rPr>
                <w:rFonts w:hint="eastAsia" w:cs="宋体"/>
                <w:b/>
                <w:color w:val="auto"/>
                <w:sz w:val="24"/>
                <w:highlight w:val="none"/>
              </w:rPr>
              <w:t>、废气非正常排放</w:t>
            </w:r>
          </w:p>
          <w:p>
            <w:pPr>
              <w:tabs>
                <w:tab w:val="left" w:pos="1077"/>
              </w:tabs>
              <w:spacing w:line="360" w:lineRule="auto"/>
              <w:ind w:firstLine="480" w:firstLineChars="200"/>
              <w:rPr>
                <w:rFonts w:cs="宋体"/>
                <w:color w:val="auto"/>
                <w:sz w:val="24"/>
                <w:highlight w:val="none"/>
              </w:rPr>
            </w:pPr>
            <w:r>
              <w:rPr>
                <w:rFonts w:hint="eastAsia" w:cs="宋体"/>
                <w:color w:val="auto"/>
                <w:sz w:val="24"/>
                <w:highlight w:val="none"/>
              </w:rPr>
              <w:t>本项目非正常工况主要为废气处理设施故障。非正常工况会引起污染物的非正常排放。本项目非正常工况下情况分析如下：</w:t>
            </w:r>
          </w:p>
          <w:p>
            <w:pPr>
              <w:tabs>
                <w:tab w:val="left" w:pos="1077"/>
              </w:tabs>
              <w:spacing w:line="360" w:lineRule="auto"/>
              <w:ind w:firstLine="480" w:firstLineChars="200"/>
              <w:rPr>
                <w:rFonts w:hint="eastAsia" w:cs="宋体"/>
                <w:color w:val="auto"/>
                <w:sz w:val="24"/>
                <w:highlight w:val="none"/>
              </w:rPr>
            </w:pPr>
            <w:r>
              <w:rPr>
                <w:rFonts w:hint="eastAsia" w:cs="宋体"/>
                <w:color w:val="auto"/>
                <w:sz w:val="24"/>
                <w:highlight w:val="none"/>
              </w:rPr>
              <w:t>本项目非正常工况为配套的废气处理装置处理效率无法达到设计效率时，（非正常工况年排放时间按1h时间计算），废气在未经有效处理的情况通过排气筒排放，非正常工况下废气排放详见下表。本次环评要求企业定期检查尾气处理装置，严格管理，避免失效工况发生。</w:t>
            </w:r>
          </w:p>
          <w:p>
            <w:pPr>
              <w:adjustRightInd w:val="0"/>
              <w:snapToGrid w:val="0"/>
              <w:spacing w:line="480" w:lineRule="exact"/>
              <w:jc w:val="center"/>
              <w:rPr>
                <w:rFonts w:hint="eastAsia" w:cs="宋体"/>
                <w:b/>
                <w:bCs/>
                <w:color w:val="auto"/>
                <w:sz w:val="24"/>
                <w:szCs w:val="24"/>
                <w:highlight w:val="none"/>
                <w:lang w:val="en-GB"/>
              </w:rPr>
            </w:pPr>
            <w:r>
              <w:rPr>
                <w:rFonts w:hint="eastAsia" w:cs="宋体"/>
                <w:b/>
                <w:bCs/>
                <w:color w:val="auto"/>
                <w:sz w:val="24"/>
                <w:szCs w:val="24"/>
                <w:highlight w:val="none"/>
                <w:lang w:val="en-GB"/>
              </w:rPr>
              <w:t>表4-</w:t>
            </w:r>
            <w:r>
              <w:rPr>
                <w:rFonts w:hint="eastAsia" w:cs="宋体"/>
                <w:b/>
                <w:bCs/>
                <w:color w:val="auto"/>
                <w:sz w:val="24"/>
                <w:szCs w:val="24"/>
                <w:highlight w:val="none"/>
                <w:lang w:val="en-US" w:eastAsia="zh-CN"/>
              </w:rPr>
              <w:t>6</w:t>
            </w:r>
            <w:r>
              <w:rPr>
                <w:rFonts w:hint="eastAsia" w:cs="宋体"/>
                <w:b/>
                <w:bCs/>
                <w:color w:val="auto"/>
                <w:sz w:val="24"/>
                <w:szCs w:val="24"/>
                <w:highlight w:val="none"/>
                <w:lang w:val="en-GB"/>
              </w:rPr>
              <w:t xml:space="preserve">  本项目非正常工况污染物排放情况</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891"/>
              <w:gridCol w:w="895"/>
              <w:gridCol w:w="725"/>
              <w:gridCol w:w="681"/>
              <w:gridCol w:w="850"/>
              <w:gridCol w:w="684"/>
              <w:gridCol w:w="1233"/>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污染源</w:t>
                  </w:r>
                </w:p>
              </w:tc>
              <w:tc>
                <w:tcPr>
                  <w:tcW w:w="611"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污染物</w:t>
                  </w:r>
                </w:p>
              </w:tc>
              <w:tc>
                <w:tcPr>
                  <w:tcW w:w="692"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非正常排</w:t>
                  </w:r>
                </w:p>
                <w:p>
                  <w:pPr>
                    <w:jc w:val="center"/>
                    <w:rPr>
                      <w:b/>
                      <w:color w:val="auto"/>
                      <w:szCs w:val="21"/>
                      <w:highlight w:val="none"/>
                    </w:rPr>
                  </w:pPr>
                  <w:r>
                    <w:rPr>
                      <w:b/>
                      <w:color w:val="auto"/>
                      <w:szCs w:val="21"/>
                      <w:highlight w:val="none"/>
                    </w:rPr>
                    <w:t>放原因</w:t>
                  </w:r>
                </w:p>
              </w:tc>
              <w:tc>
                <w:tcPr>
                  <w:tcW w:w="41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b/>
                      <w:color w:val="auto"/>
                      <w:szCs w:val="21"/>
                      <w:highlight w:val="none"/>
                    </w:rPr>
                  </w:pPr>
                  <w:r>
                    <w:rPr>
                      <w:b/>
                      <w:color w:val="auto"/>
                      <w:szCs w:val="21"/>
                      <w:highlight w:val="none"/>
                    </w:rPr>
                    <w:t>去除率</w:t>
                  </w:r>
                </w:p>
              </w:tc>
              <w:tc>
                <w:tcPr>
                  <w:tcW w:w="1811" w:type="pct"/>
                  <w:gridSpan w:val="3"/>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排放情况</w:t>
                  </w:r>
                </w:p>
              </w:tc>
              <w:tc>
                <w:tcPr>
                  <w:tcW w:w="415"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b/>
                      <w:color w:val="auto"/>
                      <w:szCs w:val="21"/>
                      <w:highlight w:val="none"/>
                    </w:rPr>
                  </w:pPr>
                  <w:r>
                    <w:rPr>
                      <w:b/>
                      <w:color w:val="auto"/>
                      <w:szCs w:val="21"/>
                      <w:highlight w:val="none"/>
                    </w:rPr>
                    <w:t>单次持续时间</w:t>
                  </w:r>
                </w:p>
              </w:tc>
              <w:tc>
                <w:tcPr>
                  <w:tcW w:w="42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年发生频次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27" w:type="pct"/>
                  <w:vMerge w:val="continue"/>
                  <w:tcBorders>
                    <w:top w:val="single" w:color="auto" w:sz="4" w:space="0"/>
                    <w:left w:val="single" w:color="auto" w:sz="4" w:space="0"/>
                    <w:bottom w:val="single" w:color="auto" w:sz="4" w:space="0"/>
                    <w:right w:val="single" w:color="auto" w:sz="4" w:space="0"/>
                  </w:tcBorders>
                  <w:noWrap/>
                  <w:vAlign w:val="center"/>
                </w:tcPr>
                <w:p/>
              </w:tc>
              <w:tc>
                <w:tcPr>
                  <w:tcW w:w="611" w:type="pct"/>
                  <w:vMerge w:val="continue"/>
                  <w:tcBorders>
                    <w:top w:val="single" w:color="auto" w:sz="4" w:space="0"/>
                    <w:left w:val="single" w:color="auto" w:sz="4" w:space="0"/>
                    <w:bottom w:val="single" w:color="auto" w:sz="4" w:space="0"/>
                    <w:right w:val="single" w:color="auto" w:sz="4" w:space="0"/>
                  </w:tcBorders>
                  <w:noWrap/>
                  <w:vAlign w:val="center"/>
                </w:tcPr>
                <w:p/>
              </w:tc>
              <w:tc>
                <w:tcPr>
                  <w:tcW w:w="692" w:type="pct"/>
                  <w:vMerge w:val="continue"/>
                  <w:tcBorders>
                    <w:top w:val="single" w:color="auto" w:sz="4" w:space="0"/>
                    <w:left w:val="single" w:color="auto" w:sz="4" w:space="0"/>
                    <w:bottom w:val="single" w:color="auto" w:sz="4" w:space="0"/>
                    <w:right w:val="single" w:color="auto" w:sz="4" w:space="0"/>
                  </w:tcBorders>
                  <w:noWrap/>
                  <w:vAlign w:val="center"/>
                </w:tcPr>
                <w:p/>
              </w:tc>
              <w:tc>
                <w:tcPr>
                  <w:tcW w:w="414" w:type="pct"/>
                  <w:vMerge w:val="continue"/>
                  <w:tcBorders>
                    <w:top w:val="single" w:color="auto" w:sz="4" w:space="0"/>
                    <w:left w:val="single" w:color="auto" w:sz="4" w:space="0"/>
                    <w:bottom w:val="single" w:color="auto" w:sz="4" w:space="0"/>
                    <w:right w:val="single" w:color="auto" w:sz="4" w:space="0"/>
                  </w:tcBorders>
                  <w:noWrap/>
                  <w:vAlign w:val="center"/>
                </w:tcPr>
                <w:p/>
              </w:tc>
              <w:tc>
                <w:tcPr>
                  <w:tcW w:w="581" w:type="pc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kg/h</w:t>
                  </w:r>
                </w:p>
              </w:tc>
              <w:tc>
                <w:tcPr>
                  <w:tcW w:w="649" w:type="pc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t/a</w:t>
                  </w:r>
                </w:p>
              </w:tc>
              <w:tc>
                <w:tcPr>
                  <w:tcW w:w="581" w:type="pct"/>
                  <w:tcBorders>
                    <w:top w:val="single" w:color="auto" w:sz="4" w:space="0"/>
                    <w:left w:val="single" w:color="auto" w:sz="4" w:space="0"/>
                    <w:bottom w:val="single" w:color="auto" w:sz="4" w:space="0"/>
                    <w:right w:val="single" w:color="auto" w:sz="4" w:space="0"/>
                  </w:tcBorders>
                  <w:noWrap/>
                  <w:vAlign w:val="center"/>
                </w:tcPr>
                <w:p>
                  <w:pPr>
                    <w:jc w:val="center"/>
                    <w:rPr>
                      <w:b/>
                      <w:color w:val="auto"/>
                      <w:szCs w:val="21"/>
                      <w:highlight w:val="none"/>
                    </w:rPr>
                  </w:pPr>
                  <w:r>
                    <w:rPr>
                      <w:b/>
                      <w:color w:val="auto"/>
                      <w:szCs w:val="21"/>
                      <w:highlight w:val="none"/>
                    </w:rPr>
                    <w:t>mg/m</w:t>
                  </w:r>
                  <w:r>
                    <w:rPr>
                      <w:b/>
                      <w:color w:val="auto"/>
                      <w:szCs w:val="21"/>
                      <w:highlight w:val="none"/>
                      <w:vertAlign w:val="superscript"/>
                    </w:rPr>
                    <w:t>3</w:t>
                  </w:r>
                </w:p>
              </w:tc>
              <w:tc>
                <w:tcPr>
                  <w:tcW w:w="415" w:type="pct"/>
                  <w:vMerge w:val="continue"/>
                  <w:tcBorders>
                    <w:top w:val="single" w:color="auto" w:sz="4" w:space="0"/>
                    <w:left w:val="single" w:color="auto" w:sz="4" w:space="0"/>
                    <w:bottom w:val="single" w:color="auto" w:sz="4" w:space="0"/>
                    <w:right w:val="single" w:color="auto" w:sz="4" w:space="0"/>
                  </w:tcBorders>
                  <w:noWrap/>
                  <w:vAlign w:val="center"/>
                </w:tcPr>
                <w:p/>
              </w:tc>
              <w:tc>
                <w:tcPr>
                  <w:tcW w:w="426"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27"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szCs w:val="21"/>
                      <w:highlight w:val="none"/>
                      <w:lang w:val="en-US" w:eastAsia="zh-CN"/>
                    </w:rPr>
                  </w:pPr>
                  <w:r>
                    <w:rPr>
                      <w:rFonts w:hint="eastAsia"/>
                      <w:color w:val="auto"/>
                      <w:szCs w:val="21"/>
                      <w:highlight w:val="none"/>
                      <w:lang w:val="en-US" w:eastAsia="zh-CN"/>
                    </w:rPr>
                    <w:t>静电喷涂粉尘</w:t>
                  </w:r>
                </w:p>
              </w:tc>
              <w:tc>
                <w:tcPr>
                  <w:tcW w:w="61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color w:val="auto"/>
                      <w:szCs w:val="21"/>
                      <w:highlight w:val="none"/>
                      <w:lang w:eastAsia="zh-CN"/>
                    </w:rPr>
                  </w:pPr>
                  <w:r>
                    <w:rPr>
                      <w:rFonts w:hint="eastAsia"/>
                      <w:bCs/>
                      <w:color w:val="auto"/>
                      <w:szCs w:val="21"/>
                      <w:highlight w:val="none"/>
                      <w:lang w:val="en-US" w:eastAsia="zh-CN"/>
                    </w:rPr>
                    <w:t>粉尘</w:t>
                  </w:r>
                </w:p>
              </w:tc>
              <w:tc>
                <w:tcPr>
                  <w:tcW w:w="692"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rFonts w:eastAsia="宋体"/>
                      <w:color w:val="auto"/>
                      <w:szCs w:val="21"/>
                      <w:highlight w:val="none"/>
                      <w:lang w:val="en-US" w:eastAsia="zh-CN"/>
                    </w:rPr>
                  </w:pPr>
                  <w:r>
                    <w:rPr>
                      <w:rFonts w:hint="eastAsia"/>
                      <w:color w:val="auto"/>
                      <w:szCs w:val="21"/>
                      <w:highlight w:val="none"/>
                      <w:lang w:val="en-US" w:eastAsia="zh-CN"/>
                    </w:rPr>
                    <w:t>设备故障</w:t>
                  </w:r>
                </w:p>
              </w:tc>
              <w:tc>
                <w:tcPr>
                  <w:tcW w:w="414" w:type="pct"/>
                  <w:tcBorders>
                    <w:top w:val="single" w:color="auto" w:sz="4" w:space="0"/>
                    <w:left w:val="single" w:color="auto" w:sz="4" w:space="0"/>
                    <w:bottom w:val="single" w:color="auto" w:sz="4" w:space="0"/>
                    <w:right w:val="single" w:color="auto" w:sz="4" w:space="0"/>
                  </w:tcBorders>
                  <w:noWrap/>
                  <w:vAlign w:val="center"/>
                </w:tcPr>
                <w:p>
                  <w:pPr>
                    <w:ind w:left="-105" w:leftChars="-50" w:right="-84" w:rightChars="-40"/>
                    <w:jc w:val="center"/>
                    <w:rPr>
                      <w:color w:val="auto"/>
                      <w:szCs w:val="21"/>
                      <w:highlight w:val="none"/>
                    </w:rPr>
                  </w:pPr>
                  <w:r>
                    <w:rPr>
                      <w:color w:val="auto"/>
                      <w:kern w:val="0"/>
                      <w:szCs w:val="21"/>
                      <w:highlight w:val="none"/>
                    </w:rPr>
                    <w:t>/</w:t>
                  </w: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eastAsia="宋体"/>
                      <w:color w:val="auto"/>
                      <w:kern w:val="0"/>
                      <w:szCs w:val="21"/>
                      <w:highlight w:val="none"/>
                      <w:lang w:val="en-US" w:eastAsia="zh-CN"/>
                    </w:rPr>
                  </w:pPr>
                  <w:r>
                    <w:rPr>
                      <w:rFonts w:hint="eastAsia"/>
                      <w:color w:val="auto"/>
                      <w:kern w:val="0"/>
                      <w:szCs w:val="21"/>
                      <w:highlight w:val="none"/>
                      <w:lang w:val="en-US" w:eastAsia="zh-CN"/>
                    </w:rPr>
                    <w:t>0.00078</w:t>
                  </w:r>
                </w:p>
              </w:tc>
              <w:tc>
                <w:tcPr>
                  <w:tcW w:w="649"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kern w:val="0"/>
                      <w:szCs w:val="21"/>
                      <w:highlight w:val="none"/>
                      <w:lang w:val="en-US" w:eastAsia="zh-CN"/>
                    </w:rPr>
                  </w:pPr>
                  <w:r>
                    <w:rPr>
                      <w:rFonts w:hint="eastAsia"/>
                      <w:color w:val="auto"/>
                      <w:kern w:val="0"/>
                      <w:szCs w:val="21"/>
                      <w:highlight w:val="none"/>
                      <w:lang w:val="en-US" w:eastAsia="zh-CN"/>
                    </w:rPr>
                    <w:t>0.00156</w:t>
                  </w: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eastAsia="宋体"/>
                      <w:color w:val="auto"/>
                      <w:kern w:val="0"/>
                      <w:szCs w:val="21"/>
                      <w:highlight w:val="none"/>
                      <w:lang w:val="en-US" w:eastAsia="zh-CN"/>
                    </w:rPr>
                  </w:pPr>
                  <w:r>
                    <w:rPr>
                      <w:rFonts w:hint="eastAsia"/>
                      <w:color w:val="auto"/>
                      <w:kern w:val="0"/>
                      <w:szCs w:val="21"/>
                      <w:highlight w:val="none"/>
                      <w:lang w:val="en-US" w:eastAsia="zh-CN"/>
                    </w:rPr>
                    <w:t>0.0975</w:t>
                  </w:r>
                </w:p>
              </w:tc>
              <w:tc>
                <w:tcPr>
                  <w:tcW w:w="415"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color w:val="auto"/>
                      <w:szCs w:val="21"/>
                      <w:highlight w:val="none"/>
                    </w:rPr>
                  </w:pPr>
                  <w:r>
                    <w:rPr>
                      <w:rFonts w:hint="eastAsia"/>
                      <w:color w:val="auto"/>
                      <w:szCs w:val="21"/>
                      <w:highlight w:val="none"/>
                    </w:rPr>
                    <w:t>1h</w:t>
                  </w:r>
                </w:p>
              </w:tc>
              <w:tc>
                <w:tcPr>
                  <w:tcW w:w="426"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rFonts w:hint="eastAsia"/>
                      <w:color w:val="auto"/>
                      <w:szCs w:val="21"/>
                      <w:highlight w:val="none"/>
                    </w:rPr>
                  </w:pPr>
                  <w:r>
                    <w:rPr>
                      <w:rFonts w:hint="eastAsia"/>
                      <w:color w:val="auto"/>
                      <w:szCs w:val="21"/>
                      <w:highlight w:val="none"/>
                    </w:rPr>
                    <w:t>1</w:t>
                  </w:r>
                  <w:r>
                    <w:rPr>
                      <w:color w:val="auto"/>
                      <w:szCs w:val="21"/>
                      <w:highlight w:val="none"/>
                    </w:rPr>
                    <w:t>次</w:t>
                  </w:r>
                  <w:r>
                    <w:rPr>
                      <w:rFonts w:hint="eastAsia"/>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27"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szCs w:val="21"/>
                      <w:highlight w:val="none"/>
                      <w:lang w:val="en-US" w:eastAsia="zh-CN"/>
                    </w:rPr>
                  </w:pPr>
                  <w:r>
                    <w:rPr>
                      <w:rFonts w:hint="eastAsia"/>
                      <w:color w:val="auto"/>
                      <w:szCs w:val="21"/>
                      <w:highlight w:val="none"/>
                      <w:lang w:val="en-US" w:eastAsia="zh-CN"/>
                    </w:rPr>
                    <w:t>静电喷涂烘干间</w:t>
                  </w:r>
                </w:p>
              </w:tc>
              <w:tc>
                <w:tcPr>
                  <w:tcW w:w="611" w:type="pct"/>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eastAsia="宋体"/>
                      <w:color w:val="auto"/>
                      <w:kern w:val="0"/>
                      <w:szCs w:val="21"/>
                      <w:highlight w:val="none"/>
                      <w:lang w:val="en-US" w:eastAsia="zh-CN"/>
                    </w:rPr>
                  </w:pPr>
                  <w:r>
                    <w:rPr>
                      <w:rFonts w:hint="eastAsia"/>
                      <w:color w:val="auto"/>
                      <w:kern w:val="0"/>
                      <w:szCs w:val="21"/>
                      <w:highlight w:val="none"/>
                      <w:lang w:val="en-US" w:eastAsia="zh-CN"/>
                    </w:rPr>
                    <w:t>非甲烷总烃</w:t>
                  </w:r>
                </w:p>
              </w:tc>
              <w:tc>
                <w:tcPr>
                  <w:tcW w:w="692"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color w:val="auto"/>
                      <w:szCs w:val="21"/>
                      <w:highlight w:val="none"/>
                    </w:rPr>
                  </w:pPr>
                  <w:r>
                    <w:rPr>
                      <w:rFonts w:hint="eastAsia"/>
                      <w:color w:val="auto"/>
                      <w:szCs w:val="21"/>
                      <w:highlight w:val="none"/>
                      <w:lang w:val="en-US" w:eastAsia="zh-CN"/>
                    </w:rPr>
                    <w:t>设备故障</w:t>
                  </w:r>
                </w:p>
              </w:tc>
              <w:tc>
                <w:tcPr>
                  <w:tcW w:w="414" w:type="pct"/>
                  <w:tcBorders>
                    <w:top w:val="single" w:color="auto" w:sz="4" w:space="0"/>
                    <w:left w:val="single" w:color="auto" w:sz="4" w:space="0"/>
                    <w:bottom w:val="single" w:color="auto" w:sz="4" w:space="0"/>
                    <w:right w:val="single" w:color="auto" w:sz="4" w:space="0"/>
                  </w:tcBorders>
                  <w:noWrap/>
                  <w:vAlign w:val="center"/>
                </w:tcPr>
                <w:p>
                  <w:pPr>
                    <w:ind w:left="-105" w:leftChars="-50" w:right="-84" w:rightChars="-4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eastAsia="宋体"/>
                      <w:color w:val="auto"/>
                      <w:kern w:val="0"/>
                      <w:szCs w:val="21"/>
                      <w:highlight w:val="none"/>
                      <w:lang w:val="en-US" w:eastAsia="zh-CN"/>
                    </w:rPr>
                  </w:pPr>
                  <w:r>
                    <w:rPr>
                      <w:rFonts w:hint="eastAsia"/>
                      <w:color w:val="auto"/>
                      <w:kern w:val="0"/>
                      <w:szCs w:val="21"/>
                      <w:highlight w:val="none"/>
                      <w:lang w:val="en-US" w:eastAsia="zh-CN"/>
                    </w:rPr>
                    <w:t>0.000006</w:t>
                  </w:r>
                </w:p>
              </w:tc>
              <w:tc>
                <w:tcPr>
                  <w:tcW w:w="649"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szCs w:val="21"/>
                      <w:highlight w:val="none"/>
                      <w:lang w:val="en-US" w:eastAsia="zh-CN"/>
                    </w:rPr>
                  </w:pPr>
                  <w:r>
                    <w:rPr>
                      <w:rFonts w:hint="eastAsia"/>
                      <w:color w:val="auto"/>
                      <w:szCs w:val="21"/>
                      <w:highlight w:val="none"/>
                      <w:lang w:val="en-US" w:eastAsia="zh-CN"/>
                    </w:rPr>
                    <w:t>0.000012</w:t>
                  </w:r>
                </w:p>
              </w:tc>
              <w:tc>
                <w:tcPr>
                  <w:tcW w:w="581" w:type="pct"/>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eastAsia="宋体"/>
                      <w:color w:val="auto"/>
                      <w:kern w:val="0"/>
                      <w:szCs w:val="21"/>
                      <w:highlight w:val="none"/>
                      <w:lang w:val="en-US" w:eastAsia="zh-CN"/>
                    </w:rPr>
                  </w:pPr>
                  <w:r>
                    <w:rPr>
                      <w:rFonts w:hint="eastAsia"/>
                      <w:color w:val="auto"/>
                      <w:kern w:val="0"/>
                      <w:szCs w:val="21"/>
                      <w:highlight w:val="none"/>
                      <w:lang w:val="en-US" w:eastAsia="zh-CN"/>
                    </w:rPr>
                    <w:t>0.0006</w:t>
                  </w:r>
                </w:p>
              </w:tc>
              <w:tc>
                <w:tcPr>
                  <w:tcW w:w="415"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rFonts w:hint="eastAsia"/>
                      <w:color w:val="auto"/>
                      <w:szCs w:val="21"/>
                      <w:highlight w:val="none"/>
                    </w:rPr>
                  </w:pPr>
                  <w:r>
                    <w:rPr>
                      <w:rFonts w:hint="eastAsia"/>
                      <w:color w:val="auto"/>
                      <w:szCs w:val="21"/>
                      <w:highlight w:val="none"/>
                    </w:rPr>
                    <w:t>1h</w:t>
                  </w:r>
                </w:p>
              </w:tc>
              <w:tc>
                <w:tcPr>
                  <w:tcW w:w="426" w:type="pct"/>
                  <w:tcBorders>
                    <w:top w:val="single" w:color="auto" w:sz="4" w:space="0"/>
                    <w:left w:val="single" w:color="auto" w:sz="4" w:space="0"/>
                    <w:bottom w:val="single" w:color="auto" w:sz="4" w:space="0"/>
                    <w:right w:val="single" w:color="auto" w:sz="4" w:space="0"/>
                  </w:tcBorders>
                  <w:noWrap/>
                  <w:vAlign w:val="center"/>
                </w:tcPr>
                <w:p>
                  <w:pPr>
                    <w:ind w:left="-50" w:right="-50"/>
                    <w:jc w:val="center"/>
                    <w:rPr>
                      <w:rFonts w:hint="eastAsia"/>
                      <w:color w:val="auto"/>
                      <w:szCs w:val="21"/>
                      <w:highlight w:val="none"/>
                    </w:rPr>
                  </w:pPr>
                  <w:r>
                    <w:rPr>
                      <w:rFonts w:hint="eastAsia"/>
                      <w:color w:val="auto"/>
                      <w:szCs w:val="21"/>
                      <w:highlight w:val="none"/>
                    </w:rPr>
                    <w:t>1</w:t>
                  </w:r>
                  <w:r>
                    <w:rPr>
                      <w:color w:val="auto"/>
                      <w:szCs w:val="21"/>
                      <w:highlight w:val="none"/>
                    </w:rPr>
                    <w:t>次</w:t>
                  </w:r>
                  <w:r>
                    <w:rPr>
                      <w:rFonts w:hint="eastAsia"/>
                      <w:color w:val="auto"/>
                      <w:szCs w:val="21"/>
                      <w:highlight w:val="none"/>
                    </w:rPr>
                    <w:t>/年</w:t>
                  </w:r>
                </w:p>
              </w:tc>
            </w:tr>
          </w:tbl>
          <w:p>
            <w:pPr>
              <w:tabs>
                <w:tab w:val="left" w:pos="851"/>
                <w:tab w:val="left" w:pos="1134"/>
                <w:tab w:val="left" w:pos="1276"/>
              </w:tabs>
              <w:adjustRightInd w:val="0"/>
              <w:snapToGrid w:val="0"/>
              <w:spacing w:line="480" w:lineRule="exact"/>
              <w:jc w:val="left"/>
              <w:rPr>
                <w:b/>
                <w:bCs/>
                <w:color w:val="auto"/>
                <w:sz w:val="24"/>
                <w:szCs w:val="24"/>
                <w:highlight w:val="none"/>
              </w:rPr>
            </w:pPr>
            <w:r>
              <w:rPr>
                <w:b/>
                <w:bCs/>
                <w:color w:val="auto"/>
                <w:sz w:val="24"/>
                <w:szCs w:val="24"/>
                <w:highlight w:val="none"/>
              </w:rPr>
              <w:t>4.1.6</w:t>
            </w:r>
            <w:r>
              <w:rPr>
                <w:rFonts w:hint="eastAsia" w:cs="宋体"/>
                <w:b/>
                <w:bCs/>
                <w:color w:val="auto"/>
                <w:sz w:val="24"/>
                <w:szCs w:val="24"/>
                <w:highlight w:val="none"/>
              </w:rPr>
              <w:t>废气监测计划</w:t>
            </w:r>
          </w:p>
          <w:p>
            <w:pPr>
              <w:widowControl/>
              <w:adjustRightInd w:val="0"/>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根据本项目运营期的环境污染特点，按照《排污单位自行监测技术指南总则》（</w:t>
            </w:r>
            <w:r>
              <w:rPr>
                <w:color w:val="auto"/>
                <w:kern w:val="0"/>
                <w:sz w:val="24"/>
                <w:szCs w:val="24"/>
                <w:highlight w:val="none"/>
              </w:rPr>
              <w:t>HJ819-2017</w:t>
            </w:r>
            <w:r>
              <w:rPr>
                <w:rFonts w:hint="eastAsia" w:cs="宋体"/>
                <w:color w:val="auto"/>
                <w:kern w:val="0"/>
                <w:sz w:val="24"/>
                <w:szCs w:val="24"/>
                <w:highlight w:val="none"/>
              </w:rPr>
              <w:t>）、《排污单位自行监测技术指南  涂装》（HJ1086-2020）等相关规定，制定本项目运营期废气监测计划。</w:t>
            </w:r>
          </w:p>
          <w:p>
            <w:pPr>
              <w:adjustRightInd w:val="0"/>
              <w:snapToGrid w:val="0"/>
              <w:spacing w:line="480" w:lineRule="exact"/>
              <w:jc w:val="center"/>
              <w:rPr>
                <w:b/>
                <w:bCs/>
                <w:color w:val="auto"/>
                <w:sz w:val="24"/>
                <w:szCs w:val="24"/>
                <w:highlight w:val="none"/>
                <w:lang w:val="en-GB"/>
              </w:rPr>
            </w:pPr>
            <w:r>
              <w:rPr>
                <w:rFonts w:hint="eastAsia" w:cs="宋体"/>
                <w:b/>
                <w:bCs/>
                <w:color w:val="auto"/>
                <w:sz w:val="24"/>
                <w:szCs w:val="24"/>
                <w:highlight w:val="none"/>
                <w:lang w:val="en-GB"/>
              </w:rPr>
              <w:t>表</w:t>
            </w:r>
            <w:r>
              <w:rPr>
                <w:rFonts w:hint="eastAsia"/>
                <w:b/>
                <w:bCs/>
                <w:color w:val="auto"/>
                <w:sz w:val="24"/>
                <w:szCs w:val="24"/>
                <w:highlight w:val="none"/>
              </w:rPr>
              <w:t>4-</w:t>
            </w:r>
            <w:r>
              <w:rPr>
                <w:rFonts w:hint="eastAsia"/>
                <w:b/>
                <w:bCs/>
                <w:color w:val="auto"/>
                <w:sz w:val="24"/>
                <w:szCs w:val="24"/>
                <w:highlight w:val="none"/>
                <w:lang w:val="en-US" w:eastAsia="zh-CN"/>
              </w:rPr>
              <w:t>7</w:t>
            </w:r>
            <w:r>
              <w:rPr>
                <w:b/>
                <w:bCs/>
                <w:color w:val="auto"/>
                <w:sz w:val="24"/>
                <w:szCs w:val="24"/>
                <w:highlight w:val="none"/>
                <w:lang w:val="en-GB"/>
              </w:rPr>
              <w:t xml:space="preserve">  </w:t>
            </w:r>
            <w:r>
              <w:rPr>
                <w:rFonts w:hint="eastAsia" w:cs="宋体"/>
                <w:b/>
                <w:bCs/>
                <w:color w:val="auto"/>
                <w:sz w:val="24"/>
                <w:szCs w:val="24"/>
                <w:highlight w:val="none"/>
                <w:lang w:val="en-GB"/>
              </w:rPr>
              <w:t>运营期废气污染源环境监测计划表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1"/>
              <w:gridCol w:w="1391"/>
              <w:gridCol w:w="1236"/>
              <w:gridCol w:w="3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类别</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监测项目</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监测点</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监测频率</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olor w:val="auto"/>
                      <w:kern w:val="0"/>
                      <w:highlight w:val="none"/>
                      <w:lang w:val="en-US" w:eastAsia="zh-CN"/>
                    </w:rPr>
                    <w:t>有组织</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颗粒物</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静电喷涂除尘器排气筒</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年</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《大气污染物综合排放标准》（</w:t>
                  </w:r>
                  <w:r>
                    <w:rPr>
                      <w:color w:val="auto"/>
                      <w:kern w:val="0"/>
                      <w:highlight w:val="none"/>
                    </w:rPr>
                    <w:t>GB16297-1996</w:t>
                  </w:r>
                  <w:r>
                    <w:rPr>
                      <w:rFonts w:hint="eastAsia" w:cs="宋体"/>
                      <w:color w:val="auto"/>
                      <w:kern w:val="0"/>
                      <w:highlight w:val="non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Merge w:val="continue"/>
                  <w:tcBorders>
                    <w:top w:val="single" w:color="auto" w:sz="4" w:space="0"/>
                    <w:left w:val="single" w:color="auto" w:sz="4" w:space="0"/>
                    <w:bottom w:val="single" w:color="auto" w:sz="4" w:space="0"/>
                    <w:right w:val="single" w:color="auto" w:sz="4" w:space="0"/>
                  </w:tcBorders>
                  <w:noWrap/>
                  <w:vAlign w:val="center"/>
                </w:tcP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非甲烷总烃</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kern w:val="0"/>
                      <w:highlight w:val="none"/>
                    </w:rPr>
                    <w:t>静电喷涂烘干固化间排气筒</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年</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《挥发性有机物排放控制标准》（</w:t>
                  </w:r>
                  <w:r>
                    <w:rPr>
                      <w:rFonts w:cs="宋体"/>
                      <w:color w:val="auto"/>
                      <w:kern w:val="0"/>
                      <w:highlight w:val="none"/>
                    </w:rPr>
                    <w:t>DB61/T1061-2017</w:t>
                  </w:r>
                  <w:r>
                    <w:rPr>
                      <w:rFonts w:hint="eastAsia" w:cs="宋体"/>
                      <w:color w:val="auto"/>
                      <w:kern w:val="0"/>
                      <w:highlight w:val="none"/>
                    </w:rPr>
                    <w:t>）表面涂装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无组织</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cs="宋体"/>
                      <w:color w:val="auto"/>
                      <w:highlight w:val="none"/>
                    </w:rPr>
                  </w:pPr>
                  <w:r>
                    <w:rPr>
                      <w:rFonts w:hint="eastAsia" w:cs="宋体"/>
                      <w:color w:val="auto"/>
                      <w:highlight w:val="none"/>
                    </w:rPr>
                    <w:t>非甲烷总烃</w:t>
                  </w:r>
                </w:p>
              </w:tc>
              <w:tc>
                <w:tcPr>
                  <w:tcW w:w="12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cs="宋体"/>
                      <w:color w:val="auto"/>
                      <w:kern w:val="0"/>
                      <w:highlight w:val="none"/>
                    </w:rPr>
                  </w:pPr>
                  <w:r>
                    <w:rPr>
                      <w:rFonts w:hint="eastAsia" w:cs="宋体"/>
                      <w:color w:val="auto"/>
                      <w:kern w:val="0"/>
                      <w:highlight w:val="none"/>
                    </w:rPr>
                    <w:t>厂区内</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年</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cs="宋体"/>
                      <w:color w:val="auto"/>
                      <w:kern w:val="0"/>
                      <w:highlight w:val="none"/>
                    </w:rPr>
                  </w:pPr>
                  <w:r>
                    <w:rPr>
                      <w:rFonts w:hint="eastAsia" w:cs="宋体"/>
                      <w:color w:val="auto"/>
                      <w:kern w:val="0"/>
                      <w:highlight w:val="none"/>
                    </w:rPr>
                    <w:t>《挥发性有机物无组织排放控制标准》（</w:t>
                  </w:r>
                  <w:r>
                    <w:rPr>
                      <w:rFonts w:cs="宋体"/>
                      <w:color w:val="auto"/>
                      <w:kern w:val="0"/>
                      <w:highlight w:val="none"/>
                    </w:rPr>
                    <w:t>GB37822-2019</w:t>
                  </w:r>
                  <w:r>
                    <w:rPr>
                      <w:rFonts w:hint="eastAsia" w:cs="宋体"/>
                      <w:color w:val="auto"/>
                      <w:kern w:val="0"/>
                      <w:highlight w:val="none"/>
                    </w:rPr>
                    <w:t>）表</w:t>
                  </w:r>
                  <w:r>
                    <w:rPr>
                      <w:rFonts w:cs="宋体"/>
                      <w:color w:val="auto"/>
                      <w:kern w:val="0"/>
                      <w:highlight w:val="none"/>
                    </w:rPr>
                    <w:t>A.1</w:t>
                  </w:r>
                  <w:r>
                    <w:rPr>
                      <w:rFonts w:hint="eastAsia" w:cs="宋体"/>
                      <w:color w:val="auto"/>
                      <w:kern w:val="0"/>
                      <w:highlight w:val="none"/>
                    </w:rPr>
                    <w:t>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Merge w:val="continue"/>
                  <w:tcBorders>
                    <w:top w:val="single" w:color="auto" w:sz="4" w:space="0"/>
                    <w:left w:val="single" w:color="auto" w:sz="4" w:space="0"/>
                    <w:bottom w:val="single" w:color="auto" w:sz="4" w:space="0"/>
                    <w:right w:val="single" w:color="auto" w:sz="4" w:space="0"/>
                  </w:tcBorders>
                  <w:noWrap/>
                  <w:vAlign w:val="center"/>
                </w:tcPr>
                <w:p/>
              </w:tc>
              <w:tc>
                <w:tcPr>
                  <w:tcW w:w="12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highlight w:val="none"/>
                    </w:rPr>
                    <w:t>非甲烷总烃</w:t>
                  </w:r>
                </w:p>
              </w:tc>
              <w:tc>
                <w:tcPr>
                  <w:tcW w:w="1277"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highlight w:val="none"/>
                    </w:rPr>
                    <w:t>厂界</w:t>
                  </w: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半年</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《挥发性有机物排放控制标准》（</w:t>
                  </w:r>
                  <w:r>
                    <w:rPr>
                      <w:rFonts w:cs="宋体"/>
                      <w:color w:val="auto"/>
                      <w:kern w:val="0"/>
                      <w:highlight w:val="none"/>
                    </w:rPr>
                    <w:t>DB61/T1061-2017</w:t>
                  </w:r>
                  <w:r>
                    <w:rPr>
                      <w:rFonts w:hint="eastAsia" w:cs="宋体"/>
                      <w:color w:val="auto"/>
                      <w:kern w:val="0"/>
                      <w:highlight w:val="none"/>
                    </w:rPr>
                    <w:t>）表3企业边界监控点浓度限值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Merge w:val="continue"/>
                  <w:tcBorders>
                    <w:top w:val="single" w:color="auto" w:sz="4" w:space="0"/>
                    <w:left w:val="single" w:color="auto" w:sz="4" w:space="0"/>
                    <w:bottom w:val="single" w:color="auto" w:sz="4" w:space="0"/>
                    <w:right w:val="single" w:color="auto" w:sz="4" w:space="0"/>
                  </w:tcBorders>
                  <w:noWrap/>
                  <w:vAlign w:val="center"/>
                </w:tcPr>
                <w:p/>
              </w:tc>
              <w:tc>
                <w:tcPr>
                  <w:tcW w:w="12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颗粒物</w:t>
                  </w:r>
                </w:p>
              </w:tc>
              <w:tc>
                <w:tcPr>
                  <w:tcW w:w="1277" w:type="dxa"/>
                  <w:vMerge w:val="continue"/>
                  <w:tcBorders>
                    <w:top w:val="single" w:color="auto" w:sz="4" w:space="0"/>
                    <w:left w:val="single" w:color="auto" w:sz="4" w:space="0"/>
                    <w:bottom w:val="single" w:color="auto" w:sz="4" w:space="0"/>
                    <w:right w:val="single" w:color="auto" w:sz="4" w:space="0"/>
                  </w:tcBorders>
                  <w:noWrap/>
                  <w:vAlign w:val="center"/>
                </w:tcPr>
                <w:p/>
              </w:tc>
              <w:tc>
                <w:tcPr>
                  <w:tcW w:w="11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半年</w:t>
                  </w:r>
                </w:p>
              </w:tc>
              <w:tc>
                <w:tcPr>
                  <w:tcW w:w="317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cs="宋体"/>
                      <w:color w:val="auto"/>
                      <w:kern w:val="0"/>
                      <w:highlight w:val="none"/>
                    </w:rPr>
                  </w:pPr>
                  <w:r>
                    <w:rPr>
                      <w:rFonts w:hint="eastAsia" w:cs="宋体"/>
                      <w:color w:val="auto"/>
                      <w:kern w:val="0"/>
                      <w:highlight w:val="none"/>
                    </w:rPr>
                    <w:t>《大气污染物综合排放标准》（</w:t>
                  </w:r>
                  <w:r>
                    <w:rPr>
                      <w:color w:val="auto"/>
                      <w:kern w:val="0"/>
                      <w:highlight w:val="none"/>
                    </w:rPr>
                    <w:t>GB16297-1996</w:t>
                  </w:r>
                  <w:r>
                    <w:rPr>
                      <w:rFonts w:hint="eastAsia" w:cs="宋体"/>
                      <w:color w:val="auto"/>
                      <w:kern w:val="0"/>
                      <w:highlight w:val="none"/>
                    </w:rPr>
                    <w:t>）表</w:t>
                  </w:r>
                  <w:r>
                    <w:rPr>
                      <w:color w:val="auto"/>
                      <w:kern w:val="0"/>
                      <w:highlight w:val="none"/>
                    </w:rPr>
                    <w:t>2</w:t>
                  </w:r>
                  <w:r>
                    <w:rPr>
                      <w:rFonts w:hint="eastAsia" w:cs="宋体"/>
                      <w:color w:val="auto"/>
                      <w:kern w:val="0"/>
                      <w:highlight w:val="none"/>
                    </w:rPr>
                    <w:t>无组织排放监控浓度限值</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4.2</w:t>
            </w:r>
            <w:r>
              <w:rPr>
                <w:rFonts w:hint="eastAsia" w:cs="宋体"/>
                <w:b/>
                <w:bCs/>
                <w:color w:val="auto"/>
                <w:sz w:val="24"/>
                <w:szCs w:val="24"/>
                <w:highlight w:val="none"/>
              </w:rPr>
              <w:t>废水</w:t>
            </w:r>
          </w:p>
          <w:p>
            <w:pPr>
              <w:widowControl/>
              <w:adjustRightInd w:val="0"/>
              <w:snapToGrid w:val="0"/>
              <w:spacing w:line="480" w:lineRule="exact"/>
              <w:ind w:firstLine="480" w:firstLineChars="200"/>
              <w:jc w:val="left"/>
              <w:rPr>
                <w:rFonts w:hint="eastAsia" w:ascii="Times New Roman" w:hAnsi="Times New Roman" w:cs="宋体"/>
                <w:color w:val="auto"/>
                <w:kern w:val="0"/>
                <w:sz w:val="24"/>
                <w:szCs w:val="24"/>
                <w:highlight w:val="none"/>
                <w:u w:val="none"/>
                <w:lang w:val="en-US" w:eastAsia="zh-CN"/>
              </w:rPr>
            </w:pPr>
            <w:r>
              <w:rPr>
                <w:rFonts w:hint="eastAsia" w:ascii="Times New Roman" w:hAnsi="Times New Roman" w:cs="宋体"/>
                <w:color w:val="auto"/>
                <w:kern w:val="0"/>
                <w:sz w:val="24"/>
                <w:szCs w:val="24"/>
                <w:highlight w:val="none"/>
                <w:lang w:val="en-US" w:eastAsia="zh-CN"/>
              </w:rPr>
              <w:t>项目无生活废水产生，电镀实验室</w:t>
            </w:r>
            <w:r>
              <w:rPr>
                <w:rFonts w:hint="eastAsia" w:cs="宋体"/>
                <w:color w:val="auto"/>
                <w:kern w:val="0"/>
                <w:sz w:val="24"/>
                <w:szCs w:val="24"/>
                <w:highlight w:val="none"/>
                <w:lang w:val="en-US" w:eastAsia="zh-CN"/>
              </w:rPr>
              <w:t>电镀</w:t>
            </w:r>
            <w:r>
              <w:rPr>
                <w:rFonts w:hint="eastAsia" w:ascii="Times New Roman" w:hAnsi="Times New Roman" w:cs="宋体"/>
                <w:color w:val="auto"/>
                <w:kern w:val="0"/>
                <w:sz w:val="24"/>
                <w:szCs w:val="24"/>
                <w:highlight w:val="none"/>
                <w:lang w:val="en-US" w:eastAsia="zh-CN"/>
              </w:rPr>
              <w:t>废水经厂区现有电镀废水处理设施处理达标后进入厂区综合污水处理站进一步处理，后经市政污水管网排入西安市第十二污水处理厂。</w:t>
            </w:r>
          </w:p>
          <w:p>
            <w:pPr>
              <w:adjustRightInd w:val="0"/>
              <w:snapToGrid w:val="0"/>
              <w:spacing w:line="480" w:lineRule="exact"/>
              <w:jc w:val="left"/>
              <w:rPr>
                <w:rFonts w:hint="eastAsia" w:cs="宋体"/>
                <w:b/>
                <w:bCs/>
                <w:color w:val="auto"/>
                <w:sz w:val="24"/>
                <w:szCs w:val="24"/>
                <w:highlight w:val="none"/>
              </w:rPr>
            </w:pPr>
            <w:r>
              <w:rPr>
                <w:rFonts w:hint="eastAsia" w:cs="宋体"/>
                <w:b/>
                <w:bCs/>
                <w:color w:val="auto"/>
                <w:sz w:val="24"/>
                <w:szCs w:val="24"/>
                <w:highlight w:val="none"/>
              </w:rPr>
              <w:t>4.3噪声</w:t>
            </w:r>
          </w:p>
          <w:p>
            <w:pPr>
              <w:adjustRightInd w:val="0"/>
              <w:snapToGrid w:val="0"/>
              <w:spacing w:line="480" w:lineRule="exact"/>
              <w:ind w:firstLine="480" w:firstLineChars="200"/>
              <w:jc w:val="left"/>
              <w:rPr>
                <w:color w:val="auto"/>
                <w:kern w:val="24"/>
                <w:sz w:val="24"/>
                <w:szCs w:val="24"/>
                <w:highlight w:val="none"/>
              </w:rPr>
            </w:pPr>
            <w:r>
              <w:rPr>
                <w:rFonts w:hint="eastAsia" w:cs="宋体"/>
                <w:color w:val="auto"/>
                <w:kern w:val="24"/>
                <w:sz w:val="24"/>
                <w:szCs w:val="24"/>
                <w:highlight w:val="none"/>
              </w:rPr>
              <w:t>项目运营期噪声主要为生产设备及废气处理设施风机运行噪声。</w:t>
            </w:r>
          </w:p>
          <w:p>
            <w:pPr>
              <w:autoSpaceDE w:val="0"/>
              <w:autoSpaceDN w:val="0"/>
              <w:adjustRightInd w:val="0"/>
              <w:snapToGrid w:val="0"/>
              <w:spacing w:line="480" w:lineRule="exact"/>
              <w:jc w:val="center"/>
              <w:rPr>
                <w:b/>
                <w:bCs/>
                <w:color w:val="auto"/>
                <w:kern w:val="24"/>
                <w:sz w:val="24"/>
                <w:szCs w:val="24"/>
                <w:highlight w:val="none"/>
              </w:rPr>
            </w:pPr>
            <w:r>
              <w:rPr>
                <w:rFonts w:hint="eastAsia" w:cs="宋体"/>
                <w:b/>
                <w:bCs/>
                <w:color w:val="auto"/>
                <w:kern w:val="24"/>
                <w:sz w:val="24"/>
                <w:szCs w:val="24"/>
                <w:highlight w:val="none"/>
              </w:rPr>
              <w:t>表</w:t>
            </w:r>
            <w:r>
              <w:rPr>
                <w:rFonts w:hint="eastAsia"/>
                <w:b/>
                <w:bCs/>
                <w:color w:val="auto"/>
                <w:kern w:val="24"/>
                <w:sz w:val="24"/>
                <w:szCs w:val="24"/>
                <w:highlight w:val="none"/>
              </w:rPr>
              <w:t>4-</w:t>
            </w:r>
            <w:r>
              <w:rPr>
                <w:rFonts w:hint="eastAsia"/>
                <w:b/>
                <w:bCs/>
                <w:color w:val="auto"/>
                <w:kern w:val="24"/>
                <w:sz w:val="24"/>
                <w:szCs w:val="24"/>
                <w:highlight w:val="none"/>
                <w:lang w:val="en-US" w:eastAsia="zh-CN"/>
              </w:rPr>
              <w:t>8</w:t>
            </w:r>
            <w:r>
              <w:rPr>
                <w:b/>
                <w:bCs/>
                <w:color w:val="auto"/>
                <w:kern w:val="24"/>
                <w:sz w:val="24"/>
                <w:szCs w:val="24"/>
                <w:highlight w:val="none"/>
              </w:rPr>
              <w:t xml:space="preserve">  </w:t>
            </w:r>
            <w:r>
              <w:rPr>
                <w:rFonts w:hint="eastAsia" w:cs="宋体"/>
                <w:b/>
                <w:bCs/>
                <w:color w:val="auto"/>
                <w:kern w:val="24"/>
                <w:sz w:val="24"/>
                <w:szCs w:val="24"/>
                <w:highlight w:val="none"/>
              </w:rPr>
              <w:t>项目主要噪声源</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795"/>
              <w:gridCol w:w="948"/>
              <w:gridCol w:w="1795"/>
              <w:gridCol w:w="641"/>
              <w:gridCol w:w="631"/>
              <w:gridCol w:w="1031"/>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eastAsia="宋体"/>
                      <w:color w:val="auto"/>
                      <w:highlight w:val="none"/>
                      <w:lang w:val="en-US" w:eastAsia="zh-CN"/>
                    </w:rPr>
                  </w:pPr>
                  <w:r>
                    <w:rPr>
                      <w:rFonts w:hint="eastAsia"/>
                      <w:color w:val="auto"/>
                      <w:highlight w:val="none"/>
                      <w:lang w:val="en-US" w:eastAsia="zh-CN"/>
                    </w:rPr>
                    <w:t>建筑物名称</w:t>
                  </w:r>
                </w:p>
              </w:tc>
              <w:tc>
                <w:tcPr>
                  <w:tcW w:w="842"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s="宋体"/>
                      <w:color w:val="auto"/>
                      <w:highlight w:val="none"/>
                      <w:lang w:val="en-US" w:eastAsia="zh-CN"/>
                    </w:rPr>
                    <w:t>声源名称</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s="宋体"/>
                      <w:color w:val="auto"/>
                      <w:highlight w:val="none"/>
                    </w:rPr>
                    <w:t>单台声功率级</w:t>
                  </w:r>
                  <w:r>
                    <w:rPr>
                      <w:color w:val="auto"/>
                      <w:highlight w:val="none"/>
                    </w:rPr>
                    <w:t>dB(A)</w:t>
                  </w:r>
                </w:p>
              </w:tc>
              <w:tc>
                <w:tcPr>
                  <w:tcW w:w="594"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宋体"/>
                      <w:color w:val="auto"/>
                      <w:highlight w:val="none"/>
                      <w:lang w:val="en-US" w:eastAsia="zh-CN"/>
                    </w:rPr>
                    <w:t>声源控制</w:t>
                  </w:r>
                  <w:r>
                    <w:rPr>
                      <w:rFonts w:hint="eastAsia" w:cs="宋体"/>
                      <w:color w:val="auto"/>
                      <w:highlight w:val="none"/>
                    </w:rPr>
                    <w:t>措施</w:t>
                  </w:r>
                </w:p>
              </w:tc>
              <w:tc>
                <w:tcPr>
                  <w:tcW w:w="740"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eastAsia="宋体"/>
                      <w:color w:val="auto"/>
                      <w:highlight w:val="none"/>
                      <w:lang w:val="en-US" w:eastAsia="zh-CN"/>
                    </w:rPr>
                  </w:pPr>
                  <w:r>
                    <w:rPr>
                      <w:rFonts w:hint="eastAsia" w:cs="宋体"/>
                      <w:color w:val="auto"/>
                      <w:highlight w:val="none"/>
                      <w:lang w:val="en-US" w:eastAsia="zh-CN"/>
                    </w:rPr>
                    <w:t>运行时段</w:t>
                  </w: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rPr>
                    <w:t>声源类型</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lang w:val="en-US" w:eastAsia="zh-CN"/>
                    </w:rPr>
                    <w:t>建筑物插入损失</w:t>
                  </w:r>
                  <w:r>
                    <w:rPr>
                      <w:color w:val="auto"/>
                      <w:highlight w:val="none"/>
                    </w:rPr>
                    <w:t>dB(A)</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lang w:val="en-US" w:eastAsia="zh-CN"/>
                    </w:rPr>
                    <w:t>建筑物外噪声</w:t>
                  </w:r>
                  <w:r>
                    <w:rPr>
                      <w:color w:val="auto"/>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eastAsia="zh-CN"/>
                    </w:rPr>
                    <w:t>冲压件厂</w:t>
                  </w: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激光切割机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95</w:t>
                  </w:r>
                </w:p>
              </w:tc>
              <w:tc>
                <w:tcPr>
                  <w:tcW w:w="594"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宋体"/>
                      <w:color w:val="auto"/>
                      <w:highlight w:val="none"/>
                      <w:lang w:val="zh-CN"/>
                    </w:rPr>
                    <w:t>选用低噪声设备、基础减振、厂房建筑隔声</w:t>
                  </w:r>
                </w:p>
              </w:tc>
              <w:tc>
                <w:tcPr>
                  <w:tcW w:w="74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8:00-18：00</w:t>
                  </w:r>
                </w:p>
              </w:tc>
              <w:tc>
                <w:tcPr>
                  <w:tcW w:w="435" w:type="pct"/>
                  <w:vMerge w:val="restar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rPr>
                    <w:t>间断、频繁</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eastAsia="宋体"/>
                      <w:color w:val="auto"/>
                      <w:highlight w:val="none"/>
                      <w:lang w:val="en-US" w:eastAsia="zh-CN"/>
                    </w:rPr>
                  </w:pPr>
                  <w:r>
                    <w:rPr>
                      <w:rFonts w:hint="eastAsia"/>
                      <w:color w:val="auto"/>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7</w:t>
                  </w:r>
                  <w:r>
                    <w:rPr>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eastAsia="zh-CN"/>
                    </w:rPr>
                    <w:t>化工分厂</w:t>
                  </w: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湿法混合制粒机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lang w:val="en-US" w:eastAsia="zh-CN"/>
                    </w:rPr>
                    <w:t>8:00-18：00</w:t>
                  </w:r>
                </w:p>
              </w:tc>
              <w:tc>
                <w:tcPr>
                  <w:tcW w:w="435" w:type="pct"/>
                  <w:vMerge w:val="continue"/>
                  <w:tcBorders>
                    <w:top w:val="single" w:color="auto" w:sz="4" w:space="0"/>
                    <w:left w:val="single" w:color="auto" w:sz="4" w:space="0"/>
                    <w:bottom w:val="single" w:color="auto" w:sz="4" w:space="0"/>
                    <w:right w:val="single" w:color="auto" w:sz="4" w:space="0"/>
                  </w:tcBorders>
                  <w:noWrap/>
                  <w:vAlign w:val="center"/>
                </w:tcP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eastAsia="宋体"/>
                      <w:color w:val="auto"/>
                      <w:kern w:val="0"/>
                      <w:highlight w:val="none"/>
                      <w:lang w:val="en-US" w:eastAsia="zh-CN"/>
                    </w:rPr>
                  </w:pPr>
                  <w:r>
                    <w:rPr>
                      <w:rFonts w:hint="eastAsia"/>
                      <w:color w:val="auto"/>
                      <w:kern w:val="0"/>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塑业分厂</w:t>
                  </w: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喷砂机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rFonts w:hint="eastAsia"/>
                      <w:color w:val="auto"/>
                      <w:highlight w:val="none"/>
                    </w:rPr>
                    <w:t>95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vMerge w:val="continue"/>
                  <w:tcBorders>
                    <w:top w:val="single" w:color="auto" w:sz="4" w:space="0"/>
                    <w:left w:val="single" w:color="auto" w:sz="4" w:space="0"/>
                    <w:bottom w:val="single" w:color="auto" w:sz="4" w:space="0"/>
                    <w:right w:val="single" w:color="auto" w:sz="4" w:space="0"/>
                  </w:tcBorders>
                  <w:noWrap/>
                  <w:vAlign w:val="center"/>
                </w:tcP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7</w:t>
                  </w:r>
                  <w:r>
                    <w:rPr>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雕铣机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vMerge w:val="continue"/>
                  <w:tcBorders>
                    <w:top w:val="single" w:color="auto" w:sz="4" w:space="0"/>
                    <w:left w:val="single" w:color="auto" w:sz="4" w:space="0"/>
                    <w:bottom w:val="single" w:color="auto" w:sz="4" w:space="0"/>
                    <w:right w:val="single" w:color="auto" w:sz="4" w:space="0"/>
                  </w:tcBorders>
                  <w:noWrap/>
                  <w:vAlign w:val="center"/>
                </w:tcP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激光除锈机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vMerge w:val="continue"/>
                  <w:tcBorders>
                    <w:top w:val="single" w:color="auto" w:sz="4" w:space="0"/>
                    <w:left w:val="single" w:color="auto" w:sz="4" w:space="0"/>
                    <w:bottom w:val="single" w:color="auto" w:sz="4" w:space="0"/>
                    <w:right w:val="single" w:color="auto" w:sz="4" w:space="0"/>
                  </w:tcBorders>
                  <w:noWrap/>
                  <w:vAlign w:val="center"/>
                </w:tcP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平面研磨机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rPr>
                    <w:t>连续</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机械加工厂</w:t>
                  </w: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双主轴数控车（带桁架自动上料）</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restart"/>
                  <w:tcBorders>
                    <w:top w:val="single" w:color="auto" w:sz="4" w:space="0"/>
                    <w:left w:val="single" w:color="auto" w:sz="4" w:space="0"/>
                    <w:bottom w:val="single" w:color="auto" w:sz="4" w:space="0"/>
                    <w:right w:val="single" w:color="auto" w:sz="4" w:space="0"/>
                  </w:tcBorders>
                  <w:noWrap/>
                  <w:vAlign w:val="center"/>
                </w:tcPr>
                <w:p>
                  <w:pPr>
                    <w:tabs>
                      <w:tab w:val="left" w:pos="624"/>
                    </w:tabs>
                    <w:adjustRightInd w:val="0"/>
                    <w:snapToGrid w:val="0"/>
                    <w:spacing w:line="300" w:lineRule="exact"/>
                    <w:jc w:val="center"/>
                    <w:rPr>
                      <w:rFonts w:ascii="宋体"/>
                      <w:color w:val="auto"/>
                      <w:highlight w:val="none"/>
                    </w:rPr>
                  </w:pPr>
                  <w:r>
                    <w:rPr>
                      <w:rFonts w:hint="eastAsia"/>
                      <w:color w:val="auto"/>
                      <w:highlight w:val="none"/>
                      <w:lang w:val="en-US" w:eastAsia="zh-CN"/>
                    </w:rPr>
                    <w:t>8:00-18：00</w:t>
                  </w: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olor w:val="auto"/>
                      <w:highlight w:val="none"/>
                    </w:rPr>
                    <w:t>连续</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数控纵切单轴自动车床（带背轴）</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s="宋体"/>
                      <w:color w:val="auto"/>
                      <w:highlight w:val="none"/>
                    </w:rPr>
                    <w:t>连续</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单轴数控自动车床（带副主轴、带送料机）</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85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olor w:val="auto"/>
                      <w:highlight w:val="none"/>
                    </w:rPr>
                    <w:t>连续</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tcBorders>
                    <w:top w:val="single" w:color="auto" w:sz="4" w:space="0"/>
                    <w:left w:val="single" w:color="auto" w:sz="4" w:space="0"/>
                    <w:bottom w:val="single" w:color="auto" w:sz="4" w:space="0"/>
                    <w:right w:val="single" w:color="auto" w:sz="4" w:space="0"/>
                  </w:tcBorders>
                  <w:noWrap/>
                  <w:vAlign w:val="center"/>
                </w:tcPr>
                <w:p/>
              </w:tc>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立式加工中心</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95</w:t>
                  </w:r>
                </w:p>
              </w:tc>
              <w:tc>
                <w:tcPr>
                  <w:tcW w:w="594" w:type="pct"/>
                  <w:vMerge w:val="continue"/>
                  <w:tcBorders>
                    <w:top w:val="single" w:color="auto" w:sz="4" w:space="0"/>
                    <w:left w:val="single" w:color="auto" w:sz="4" w:space="0"/>
                    <w:bottom w:val="single" w:color="auto" w:sz="4" w:space="0"/>
                    <w:right w:val="single" w:color="auto" w:sz="4" w:space="0"/>
                  </w:tcBorders>
                  <w:noWrap/>
                  <w:vAlign w:val="center"/>
                </w:tcPr>
                <w:p/>
              </w:tc>
              <w:tc>
                <w:tcPr>
                  <w:tcW w:w="740" w:type="pct"/>
                  <w:vMerge w:val="continue"/>
                  <w:tcBorders>
                    <w:top w:val="single" w:color="auto" w:sz="4" w:space="0"/>
                    <w:left w:val="single" w:color="auto" w:sz="4" w:space="0"/>
                    <w:bottom w:val="single" w:color="auto" w:sz="4" w:space="0"/>
                    <w:right w:val="single" w:color="auto" w:sz="4" w:space="0"/>
                  </w:tcBorders>
                  <w:noWrap/>
                  <w:vAlign w:val="center"/>
                </w:tcPr>
                <w:p/>
              </w:tc>
              <w:tc>
                <w:tcPr>
                  <w:tcW w:w="43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color w:val="auto"/>
                      <w:highlight w:val="none"/>
                    </w:rPr>
                  </w:pPr>
                  <w:r>
                    <w:rPr>
                      <w:rFonts w:hint="eastAsia"/>
                      <w:color w:val="auto"/>
                      <w:highlight w:val="none"/>
                    </w:rPr>
                    <w:t>连续</w:t>
                  </w:r>
                </w:p>
              </w:tc>
              <w:tc>
                <w:tcPr>
                  <w:tcW w:w="515" w:type="pct"/>
                  <w:tcBorders>
                    <w:top w:val="single" w:color="auto" w:sz="4" w:space="0"/>
                    <w:left w:val="single" w:color="auto" w:sz="4" w:space="0"/>
                    <w:bottom w:val="single" w:color="auto" w:sz="4" w:space="0"/>
                    <w:right w:val="single" w:color="auto" w:sz="4" w:space="0"/>
                  </w:tcBorders>
                  <w:noWrap/>
                  <w:vAlign w:val="center"/>
                </w:tcPr>
                <w:p>
                  <w:pPr>
                    <w:pStyle w:val="2"/>
                    <w:tabs>
                      <w:tab w:val="center" w:pos="4153"/>
                      <w:tab w:val="right" w:pos="8306"/>
                    </w:tabs>
                    <w:adjustRightInd w:val="0"/>
                    <w:snapToGrid w:val="0"/>
                    <w:spacing w:after="0" w:line="300" w:lineRule="exact"/>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r>
                    <w:rPr>
                      <w:rFonts w:hint="eastAsia"/>
                      <w:color w:val="auto"/>
                      <w:kern w:val="0"/>
                      <w:highlight w:val="none"/>
                      <w:lang w:val="en-US" w:eastAsia="zh-CN"/>
                    </w:rPr>
                    <w:t>20</w:t>
                  </w:r>
                </w:p>
              </w:tc>
              <w:tc>
                <w:tcPr>
                  <w:tcW w:w="5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75</w:t>
                  </w:r>
                </w:p>
              </w:tc>
            </w:tr>
          </w:tbl>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）预测条件</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①所有产噪设备均在正常工况条件下运行；</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②室内噪声源考虑声源所在围护结构的隔声作用；</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③考虑声源至预测点的距离衰减，忽略传播中建筑物的阻挡、地面反射以及空气吸收、雨、雪、温度等影响。</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）预测模式</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由于厂界距离声源比声源本身尺寸大得多，故噪声预测选用点源模式。</w:t>
            </w:r>
          </w:p>
          <w:p>
            <w:pPr>
              <w:autoSpaceDN w:val="0"/>
              <w:adjustRightInd w:val="0"/>
              <w:snapToGrid w:val="0"/>
              <w:spacing w:line="480" w:lineRule="exact"/>
              <w:ind w:firstLine="480" w:firstLineChars="20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1 \* GB3 </w:instrText>
            </w:r>
            <w:r>
              <w:rPr>
                <w:color w:val="auto"/>
                <w:sz w:val="24"/>
                <w:szCs w:val="24"/>
                <w:highlight w:val="none"/>
              </w:rPr>
              <w:fldChar w:fldCharType="separate"/>
            </w:r>
            <w:r>
              <w:rPr>
                <w:rFonts w:hint="eastAsia" w:cs="宋体"/>
                <w:color w:val="auto"/>
                <w:sz w:val="24"/>
                <w:szCs w:val="24"/>
                <w:highlight w:val="none"/>
              </w:rPr>
              <w:t>①</w:t>
            </w:r>
            <w:r>
              <w:rPr>
                <w:color w:val="auto"/>
                <w:sz w:val="24"/>
                <w:szCs w:val="24"/>
                <w:highlight w:val="none"/>
              </w:rPr>
              <w:fldChar w:fldCharType="end"/>
            </w:r>
            <w:r>
              <w:rPr>
                <w:rFonts w:hint="eastAsia" w:cs="宋体"/>
                <w:color w:val="auto"/>
                <w:sz w:val="24"/>
                <w:szCs w:val="24"/>
                <w:highlight w:val="none"/>
              </w:rPr>
              <w:t>室内声源</w:t>
            </w:r>
          </w:p>
          <w:p>
            <w:pPr>
              <w:autoSpaceDN w:val="0"/>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w:t>
            </w:r>
            <w:r>
              <w:rPr>
                <w:color w:val="auto"/>
                <w:sz w:val="24"/>
                <w:szCs w:val="24"/>
                <w:highlight w:val="none"/>
              </w:rPr>
              <w:t>HJ2.4-20</w:t>
            </w:r>
            <w:r>
              <w:rPr>
                <w:rFonts w:hint="eastAsia"/>
                <w:color w:val="auto"/>
                <w:sz w:val="24"/>
                <w:szCs w:val="24"/>
                <w:highlight w:val="none"/>
              </w:rPr>
              <w:t>21</w:t>
            </w:r>
            <w:r>
              <w:rPr>
                <w:rFonts w:hint="eastAsia" w:cs="宋体"/>
                <w:color w:val="auto"/>
                <w:sz w:val="24"/>
                <w:szCs w:val="24"/>
                <w:highlight w:val="none"/>
              </w:rPr>
              <w:t>推荐的室内点源声传播模式，将室内声源等效为室外点声源，如果已知声源的倍频带声功率级</w:t>
            </w:r>
            <w:r>
              <w:rPr>
                <w:color w:val="auto"/>
                <w:sz w:val="24"/>
                <w:szCs w:val="24"/>
                <w:highlight w:val="none"/>
              </w:rPr>
              <w:t>LW</w:t>
            </w:r>
            <w:r>
              <w:rPr>
                <w:rFonts w:hint="eastAsia" w:cs="宋体"/>
                <w:color w:val="auto"/>
                <w:sz w:val="24"/>
                <w:szCs w:val="24"/>
                <w:highlight w:val="none"/>
              </w:rPr>
              <w:t>，且声源可看作是位于地面上的，则：</w:t>
            </w:r>
          </w:p>
          <w:p>
            <w:pPr>
              <w:adjustRightInd w:val="0"/>
              <w:snapToGrid w:val="0"/>
              <w:spacing w:before="120" w:beforeLines="50" w:line="360" w:lineRule="auto"/>
              <w:jc w:val="center"/>
              <w:rPr>
                <w:color w:val="auto"/>
                <w:sz w:val="24"/>
                <w:szCs w:val="24"/>
                <w:highlight w:val="none"/>
              </w:rPr>
            </w:pPr>
            <w:r>
              <w:rPr>
                <w:color w:val="auto"/>
                <w:position w:val="-12"/>
                <w:sz w:val="24"/>
                <w:szCs w:val="24"/>
                <w:highlight w:val="none"/>
              </w:rPr>
              <w:object>
                <v:shape id="_x0000_i1025" o:spt="75" type="#_x0000_t75" style="height:16.65pt;width:136pt;" o:ole="t" filled="f" o:preferrelative="t" stroked="f" coordsize="21600,21600">
                  <v:path/>
                  <v:fill on="f" focussize="0,0"/>
                  <v:stroke on="f" color="#000000"/>
                  <v:imagedata r:id="rId14" o:title="image5"/>
                  <o:lock v:ext="edit" aspectratio="t"/>
                  <w10:wrap type="none"/>
                  <w10:anchorlock/>
                </v:shape>
                <o:OLEObject Type="Embed" ProgID="Package" ShapeID="_x0000_i1025" DrawAspect="Icon" ObjectID="_1468075725" r:id="rId13">
                  <o:LockedField>false</o:LockedField>
                </o:OLEObject>
              </w:objec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在室内近似为扩散声场时，按下式计算出靠近室外围护结构处的声压级：</w:t>
            </w:r>
          </w:p>
          <w:p>
            <w:pPr>
              <w:adjustRightInd w:val="0"/>
              <w:snapToGrid w:val="0"/>
              <w:spacing w:line="360" w:lineRule="auto"/>
              <w:jc w:val="center"/>
              <w:rPr>
                <w:color w:val="auto"/>
                <w:sz w:val="24"/>
                <w:szCs w:val="24"/>
                <w:highlight w:val="none"/>
              </w:rPr>
            </w:pPr>
            <w:r>
              <w:rPr>
                <w:color w:val="auto"/>
                <w:position w:val="-10"/>
                <w:sz w:val="24"/>
                <w:szCs w:val="24"/>
                <w:highlight w:val="none"/>
              </w:rPr>
              <w:drawing>
                <wp:inline distT="0" distB="0" distL="0" distR="0">
                  <wp:extent cx="1076325" cy="209550"/>
                  <wp:effectExtent l="0" t="0" r="17" b="4"/>
                  <wp:docPr id="15" name="图片 3"/>
                  <wp:cNvGraphicFramePr/>
                  <a:graphic xmlns:a="http://schemas.openxmlformats.org/drawingml/2006/main">
                    <a:graphicData uri="http://schemas.openxmlformats.org/drawingml/2006/picture">
                      <pic:pic xmlns:pic="http://schemas.openxmlformats.org/drawingml/2006/picture">
                        <pic:nvPicPr>
                          <pic:cNvPr id="15" name="图片 3"/>
                          <pic:cNvPicPr/>
                        </pic:nvPicPr>
                        <pic:blipFill>
                          <a:blip r:embed="rId15"/>
                          <a:stretch>
                            <a:fillRect/>
                          </a:stretch>
                        </pic:blipFill>
                        <pic:spPr>
                          <a:xfrm>
                            <a:off x="0" y="0"/>
                            <a:ext cx="1076325" cy="209550"/>
                          </a:xfrm>
                          <a:prstGeom prst="rect">
                            <a:avLst/>
                          </a:prstGeom>
                          <a:noFill/>
                          <a:ln w="9525" cap="flat" cmpd="sng">
                            <a:noFill/>
                            <a:prstDash val="solid"/>
                            <a:round/>
                          </a:ln>
                        </pic:spPr>
                      </pic:pic>
                    </a:graphicData>
                  </a:graphic>
                </wp:inline>
              </w:drawing>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将室外声源的声压级和透过面积换算成等效的室外声源，计算出中心位置位于透声面积（</w:t>
            </w:r>
            <w:r>
              <w:rPr>
                <w:color w:val="auto"/>
                <w:sz w:val="24"/>
                <w:szCs w:val="24"/>
                <w:highlight w:val="none"/>
              </w:rPr>
              <w:t>S</w:t>
            </w:r>
            <w:r>
              <w:rPr>
                <w:rFonts w:hint="eastAsia" w:cs="宋体"/>
                <w:color w:val="auto"/>
                <w:sz w:val="24"/>
                <w:szCs w:val="24"/>
                <w:highlight w:val="none"/>
              </w:rPr>
              <w:t>）处的等效声源的倍频带声功率级按下式计算：</w:t>
            </w:r>
          </w:p>
          <w:p>
            <w:pPr>
              <w:adjustRightInd w:val="0"/>
              <w:snapToGrid w:val="0"/>
              <w:spacing w:before="120" w:beforeLines="50"/>
              <w:jc w:val="center"/>
              <w:rPr>
                <w:color w:val="auto"/>
                <w:sz w:val="24"/>
                <w:szCs w:val="24"/>
                <w:highlight w:val="none"/>
              </w:rPr>
            </w:pPr>
            <w:r>
              <w:rPr>
                <w:color w:val="auto"/>
                <w:position w:val="-12"/>
                <w:sz w:val="24"/>
                <w:szCs w:val="24"/>
                <w:highlight w:val="none"/>
              </w:rPr>
              <w:drawing>
                <wp:inline distT="0" distB="0" distL="0" distR="0">
                  <wp:extent cx="1323975" cy="228600"/>
                  <wp:effectExtent l="0" t="0" r="21" b="4"/>
                  <wp:docPr id="18" name="图片 4"/>
                  <wp:cNvGraphicFramePr/>
                  <a:graphic xmlns:a="http://schemas.openxmlformats.org/drawingml/2006/main">
                    <a:graphicData uri="http://schemas.openxmlformats.org/drawingml/2006/picture">
                      <pic:pic xmlns:pic="http://schemas.openxmlformats.org/drawingml/2006/picture">
                        <pic:nvPicPr>
                          <pic:cNvPr id="18" name="图片 4"/>
                          <pic:cNvPicPr/>
                        </pic:nvPicPr>
                        <pic:blipFill>
                          <a:blip r:embed="rId16"/>
                          <a:stretch>
                            <a:fillRect/>
                          </a:stretch>
                        </pic:blipFill>
                        <pic:spPr>
                          <a:xfrm>
                            <a:off x="0" y="0"/>
                            <a:ext cx="1323975" cy="228600"/>
                          </a:xfrm>
                          <a:prstGeom prst="rect">
                            <a:avLst/>
                          </a:prstGeom>
                          <a:noFill/>
                          <a:ln w="9525" cap="flat" cmpd="sng">
                            <a:noFill/>
                            <a:prstDash val="solid"/>
                            <a:round/>
                          </a:ln>
                        </pic:spPr>
                      </pic:pic>
                    </a:graphicData>
                  </a:graphic>
                </wp:inline>
              </w:drawing>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综上，则室内点声源传播衰减等效公式为：</w:t>
            </w:r>
          </w:p>
          <w:p>
            <w:pPr>
              <w:adjustRightInd w:val="0"/>
              <w:snapToGrid w:val="0"/>
              <w:spacing w:before="120" w:beforeLines="50"/>
              <w:jc w:val="center"/>
              <w:rPr>
                <w:color w:val="auto"/>
                <w:sz w:val="24"/>
                <w:szCs w:val="24"/>
                <w:highlight w:val="none"/>
              </w:rPr>
            </w:pPr>
            <w:r>
              <w:rPr>
                <w:color w:val="auto"/>
                <w:position w:val="-10"/>
                <w:sz w:val="24"/>
                <w:szCs w:val="24"/>
                <w:highlight w:val="none"/>
              </w:rPr>
              <w:drawing>
                <wp:inline distT="0" distB="0" distL="0" distR="0">
                  <wp:extent cx="2305050" cy="209550"/>
                  <wp:effectExtent l="0" t="0" r="35" b="4"/>
                  <wp:docPr id="21" name="图片 5"/>
                  <wp:cNvGraphicFramePr/>
                  <a:graphic xmlns:a="http://schemas.openxmlformats.org/drawingml/2006/main">
                    <a:graphicData uri="http://schemas.openxmlformats.org/drawingml/2006/picture">
                      <pic:pic xmlns:pic="http://schemas.openxmlformats.org/drawingml/2006/picture">
                        <pic:nvPicPr>
                          <pic:cNvPr id="21" name="图片 5"/>
                          <pic:cNvPicPr/>
                        </pic:nvPicPr>
                        <pic:blipFill>
                          <a:blip r:embed="rId17"/>
                          <a:stretch>
                            <a:fillRect/>
                          </a:stretch>
                        </pic:blipFill>
                        <pic:spPr>
                          <a:xfrm>
                            <a:off x="0" y="0"/>
                            <a:ext cx="2305050" cy="209550"/>
                          </a:xfrm>
                          <a:prstGeom prst="rect">
                            <a:avLst/>
                          </a:prstGeom>
                          <a:noFill/>
                          <a:ln w="9525" cap="flat" cmpd="sng">
                            <a:noFill/>
                            <a:prstDash val="solid"/>
                            <a:round/>
                          </a:ln>
                        </pic:spPr>
                      </pic:pic>
                    </a:graphicData>
                  </a:graphic>
                </wp:inline>
              </w:drawing>
            </w:r>
          </w:p>
          <w:p>
            <w:pPr>
              <w:adjustRightInd w:val="0"/>
              <w:snapToGrid w:val="0"/>
              <w:spacing w:line="480" w:lineRule="exact"/>
              <w:jc w:val="left"/>
              <w:rPr>
                <w:color w:val="auto"/>
                <w:sz w:val="24"/>
                <w:szCs w:val="24"/>
                <w:highlight w:val="none"/>
              </w:rPr>
            </w:pPr>
            <w:r>
              <w:rPr>
                <w:rFonts w:hint="eastAsia" w:cs="宋体"/>
                <w:color w:val="auto"/>
                <w:sz w:val="24"/>
                <w:szCs w:val="24"/>
                <w:highlight w:val="none"/>
              </w:rPr>
              <w:t>式中：</w:t>
            </w:r>
            <w:r>
              <w:rPr>
                <w:color w:val="auto"/>
                <w:sz w:val="24"/>
                <w:szCs w:val="24"/>
                <w:highlight w:val="none"/>
              </w:rPr>
              <w:t>L</w:t>
            </w:r>
            <w:r>
              <w:rPr>
                <w:rFonts w:hint="eastAsia" w:cs="宋体"/>
                <w:color w:val="auto"/>
                <w:sz w:val="24"/>
                <w:szCs w:val="24"/>
                <w:highlight w:val="none"/>
              </w:rPr>
              <w:t>（</w:t>
            </w:r>
            <w:r>
              <w:rPr>
                <w:color w:val="auto"/>
                <w:sz w:val="24"/>
                <w:szCs w:val="24"/>
                <w:highlight w:val="none"/>
              </w:rPr>
              <w:t>r</w:t>
            </w:r>
            <w:r>
              <w:rPr>
                <w:rFonts w:hint="eastAsia" w:cs="宋体"/>
                <w:color w:val="auto"/>
                <w:sz w:val="24"/>
                <w:szCs w:val="24"/>
                <w:highlight w:val="none"/>
              </w:rPr>
              <w:t>）</w:t>
            </w:r>
            <w:r>
              <w:rPr>
                <w:color w:val="auto"/>
                <w:sz w:val="24"/>
                <w:szCs w:val="24"/>
                <w:highlight w:val="none"/>
              </w:rPr>
              <w:t>—</w:t>
            </w:r>
            <w:r>
              <w:rPr>
                <w:rFonts w:hint="eastAsia" w:cs="宋体"/>
                <w:color w:val="auto"/>
                <w:sz w:val="24"/>
                <w:szCs w:val="24"/>
                <w:highlight w:val="none"/>
              </w:rPr>
              <w:t>距离噪声源</w:t>
            </w:r>
            <w:r>
              <w:rPr>
                <w:color w:val="auto"/>
                <w:sz w:val="24"/>
                <w:szCs w:val="24"/>
                <w:highlight w:val="none"/>
              </w:rPr>
              <w:t>r</w:t>
            </w:r>
            <w:r>
              <w:rPr>
                <w:color w:val="auto"/>
                <w:sz w:val="24"/>
                <w:szCs w:val="24"/>
                <w:highlight w:val="none"/>
                <w:vertAlign w:val="subscript"/>
              </w:rPr>
              <w:t>m</w:t>
            </w:r>
            <w:r>
              <w:rPr>
                <w:rFonts w:hint="eastAsia" w:cs="宋体"/>
                <w:color w:val="auto"/>
                <w:sz w:val="24"/>
                <w:szCs w:val="24"/>
                <w:highlight w:val="none"/>
              </w:rPr>
              <w:t>处的声压级，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360" w:lineRule="auto"/>
              <w:ind w:firstLine="720" w:firstLineChars="300"/>
              <w:jc w:val="left"/>
              <w:rPr>
                <w:color w:val="auto"/>
                <w:sz w:val="24"/>
                <w:szCs w:val="24"/>
                <w:highlight w:val="none"/>
              </w:rPr>
            </w:pPr>
            <w:r>
              <w:rPr>
                <w:color w:val="auto"/>
                <w:sz w:val="24"/>
                <w:szCs w:val="24"/>
                <w:highlight w:val="none"/>
              </w:rPr>
              <w:t>L</w:t>
            </w:r>
            <w:r>
              <w:rPr>
                <w:color w:val="auto"/>
                <w:sz w:val="24"/>
                <w:szCs w:val="24"/>
                <w:highlight w:val="none"/>
                <w:vertAlign w:val="subscript"/>
              </w:rPr>
              <w:t>P1</w:t>
            </w:r>
            <w:r>
              <w:rPr>
                <w:color w:val="auto"/>
                <w:sz w:val="24"/>
                <w:szCs w:val="24"/>
                <w:highlight w:val="none"/>
              </w:rPr>
              <w:t>—</w:t>
            </w:r>
            <w:r>
              <w:rPr>
                <w:rFonts w:hint="eastAsia" w:cs="宋体"/>
                <w:color w:val="auto"/>
                <w:sz w:val="24"/>
                <w:szCs w:val="24"/>
                <w:highlight w:val="none"/>
              </w:rPr>
              <w:t>围护结构内</w:t>
            </w:r>
            <w:r>
              <w:rPr>
                <w:color w:val="auto"/>
                <w:sz w:val="24"/>
                <w:szCs w:val="24"/>
                <w:highlight w:val="none"/>
              </w:rPr>
              <w:t>1m</w:t>
            </w:r>
            <w:r>
              <w:rPr>
                <w:rFonts w:hint="eastAsia" w:cs="宋体"/>
                <w:color w:val="auto"/>
                <w:sz w:val="24"/>
                <w:szCs w:val="24"/>
                <w:highlight w:val="none"/>
              </w:rPr>
              <w:t>处的声压级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r>
              <w:rPr>
                <w:color w:val="auto"/>
                <w:sz w:val="24"/>
                <w:szCs w:val="24"/>
                <w:highlight w:val="none"/>
              </w:rPr>
              <w:t>,</w:t>
            </w:r>
            <w:r>
              <w:rPr>
                <w:color w:val="auto"/>
                <w:position w:val="-30"/>
                <w:sz w:val="24"/>
                <w:szCs w:val="24"/>
                <w:highlight w:val="none"/>
              </w:rPr>
              <w:drawing>
                <wp:inline distT="0" distB="0" distL="0" distR="0">
                  <wp:extent cx="1666875" cy="438150"/>
                  <wp:effectExtent l="0" t="0" r="25" b="7"/>
                  <wp:docPr id="24" name="图片 6"/>
                  <wp:cNvGraphicFramePr/>
                  <a:graphic xmlns:a="http://schemas.openxmlformats.org/drawingml/2006/main">
                    <a:graphicData uri="http://schemas.openxmlformats.org/drawingml/2006/picture">
                      <pic:pic xmlns:pic="http://schemas.openxmlformats.org/drawingml/2006/picture">
                        <pic:nvPicPr>
                          <pic:cNvPr id="24" name="图片 6"/>
                          <pic:cNvPicPr/>
                        </pic:nvPicPr>
                        <pic:blipFill>
                          <a:blip r:embed="rId18"/>
                          <a:stretch>
                            <a:fillRect/>
                          </a:stretch>
                        </pic:blipFill>
                        <pic:spPr>
                          <a:xfrm>
                            <a:off x="0" y="0"/>
                            <a:ext cx="1666875" cy="438150"/>
                          </a:xfrm>
                          <a:prstGeom prst="rect">
                            <a:avLst/>
                          </a:prstGeom>
                          <a:noFill/>
                          <a:ln w="9525" cap="flat" cmpd="sng">
                            <a:noFill/>
                            <a:prstDash val="solid"/>
                            <a:round/>
                          </a:ln>
                        </pic:spPr>
                      </pic:pic>
                    </a:graphicData>
                  </a:graphic>
                </wp:inline>
              </w:drawing>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L</w:t>
            </w:r>
            <w:r>
              <w:rPr>
                <w:color w:val="auto"/>
                <w:sz w:val="24"/>
                <w:szCs w:val="24"/>
                <w:highlight w:val="none"/>
                <w:vertAlign w:val="subscript"/>
              </w:rPr>
              <w:t>W</w:t>
            </w:r>
            <w:r>
              <w:rPr>
                <w:color w:val="auto"/>
                <w:sz w:val="24"/>
                <w:szCs w:val="24"/>
                <w:highlight w:val="none"/>
              </w:rPr>
              <w:t>—</w:t>
            </w:r>
            <w:r>
              <w:rPr>
                <w:rFonts w:hint="eastAsia" w:cs="宋体"/>
                <w:color w:val="auto"/>
                <w:sz w:val="24"/>
                <w:szCs w:val="24"/>
                <w:highlight w:val="none"/>
              </w:rPr>
              <w:t>声源的声功率级，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Q—</w:t>
            </w:r>
            <w:r>
              <w:rPr>
                <w:rFonts w:hint="eastAsia" w:cs="宋体"/>
                <w:color w:val="auto"/>
                <w:sz w:val="24"/>
                <w:szCs w:val="24"/>
                <w:highlight w:val="none"/>
              </w:rPr>
              <w:t>方向性因子；</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r</w:t>
            </w:r>
            <w:r>
              <w:rPr>
                <w:color w:val="auto"/>
                <w:sz w:val="24"/>
                <w:szCs w:val="24"/>
                <w:highlight w:val="none"/>
                <w:vertAlign w:val="subscript"/>
              </w:rPr>
              <w:t>1</w:t>
            </w:r>
            <w:r>
              <w:rPr>
                <w:color w:val="auto"/>
                <w:sz w:val="24"/>
                <w:szCs w:val="24"/>
                <w:highlight w:val="none"/>
              </w:rPr>
              <w:t>—</w:t>
            </w:r>
            <w:r>
              <w:rPr>
                <w:rFonts w:hint="eastAsia" w:cs="宋体"/>
                <w:color w:val="auto"/>
                <w:sz w:val="24"/>
                <w:szCs w:val="24"/>
                <w:highlight w:val="none"/>
              </w:rPr>
              <w:t>声源中心至围护结构内墙</w:t>
            </w:r>
            <w:r>
              <w:rPr>
                <w:color w:val="auto"/>
                <w:sz w:val="24"/>
                <w:szCs w:val="24"/>
                <w:highlight w:val="none"/>
              </w:rPr>
              <w:t>1m</w:t>
            </w:r>
            <w:r>
              <w:rPr>
                <w:rFonts w:hint="eastAsia" w:cs="宋体"/>
                <w:color w:val="auto"/>
                <w:sz w:val="24"/>
                <w:szCs w:val="24"/>
                <w:highlight w:val="none"/>
              </w:rPr>
              <w:t>处的距离，</w:t>
            </w:r>
            <w:r>
              <w:rPr>
                <w:color w:val="auto"/>
                <w:sz w:val="24"/>
                <w:szCs w:val="24"/>
                <w:highlight w:val="none"/>
              </w:rPr>
              <w:t>m</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R—</w:t>
            </w:r>
            <w:r>
              <w:rPr>
                <w:rFonts w:hint="eastAsia" w:cs="宋体"/>
                <w:color w:val="auto"/>
                <w:sz w:val="24"/>
                <w:szCs w:val="24"/>
                <w:highlight w:val="none"/>
              </w:rPr>
              <w:t>房间常数；</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S—</w:t>
            </w:r>
            <w:r>
              <w:rPr>
                <w:rFonts w:hint="eastAsia" w:cs="宋体"/>
                <w:color w:val="auto"/>
                <w:sz w:val="24"/>
                <w:szCs w:val="24"/>
                <w:highlight w:val="none"/>
              </w:rPr>
              <w:t>面向预测的墙面积，参考面积为</w:t>
            </w:r>
            <w:r>
              <w:rPr>
                <w:color w:val="auto"/>
                <w:sz w:val="24"/>
                <w:szCs w:val="24"/>
                <w:highlight w:val="none"/>
              </w:rPr>
              <w:t>1m</w:t>
            </w:r>
            <w:r>
              <w:rPr>
                <w:color w:val="auto"/>
                <w:sz w:val="24"/>
                <w:szCs w:val="24"/>
                <w:highlight w:val="none"/>
                <w:vertAlign w:val="superscript"/>
              </w:rPr>
              <w:t>2</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R—</w:t>
            </w:r>
            <w:r>
              <w:rPr>
                <w:rFonts w:hint="eastAsia" w:cs="宋体"/>
                <w:color w:val="auto"/>
                <w:sz w:val="24"/>
                <w:szCs w:val="24"/>
                <w:highlight w:val="none"/>
              </w:rPr>
              <w:t>墙外</w:t>
            </w:r>
            <w:r>
              <w:rPr>
                <w:color w:val="auto"/>
                <w:sz w:val="24"/>
                <w:szCs w:val="24"/>
                <w:highlight w:val="none"/>
              </w:rPr>
              <w:t>1m</w:t>
            </w:r>
            <w:r>
              <w:rPr>
                <w:rFonts w:hint="eastAsia" w:cs="宋体"/>
                <w:color w:val="auto"/>
                <w:sz w:val="24"/>
                <w:szCs w:val="24"/>
                <w:highlight w:val="none"/>
              </w:rPr>
              <w:t>处至预测点的距离，参考距离为</w:t>
            </w:r>
            <w:r>
              <w:rPr>
                <w:color w:val="auto"/>
                <w:sz w:val="24"/>
                <w:szCs w:val="24"/>
                <w:highlight w:val="none"/>
              </w:rPr>
              <w:t>1m</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TL—</w:t>
            </w:r>
            <w:r>
              <w:rPr>
                <w:rFonts w:hint="eastAsia" w:cs="宋体"/>
                <w:color w:val="auto"/>
                <w:sz w:val="24"/>
                <w:szCs w:val="24"/>
                <w:highlight w:val="none"/>
              </w:rPr>
              <w:t>围护结构的隔声量。</w:t>
            </w:r>
          </w:p>
          <w:p>
            <w:pPr>
              <w:adjustRightInd w:val="0"/>
              <w:snapToGrid w:val="0"/>
              <w:spacing w:line="480" w:lineRule="exact"/>
              <w:ind w:firstLine="480" w:firstLineChars="20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2 \* GB3 </w:instrText>
            </w:r>
            <w:r>
              <w:rPr>
                <w:color w:val="auto"/>
                <w:sz w:val="24"/>
                <w:szCs w:val="24"/>
                <w:highlight w:val="none"/>
              </w:rPr>
              <w:fldChar w:fldCharType="separate"/>
            </w:r>
            <w:r>
              <w:rPr>
                <w:rFonts w:hint="eastAsia" w:cs="宋体"/>
                <w:color w:val="auto"/>
                <w:sz w:val="24"/>
                <w:szCs w:val="24"/>
                <w:highlight w:val="none"/>
              </w:rPr>
              <w:t>②</w:t>
            </w:r>
            <w:r>
              <w:rPr>
                <w:color w:val="auto"/>
                <w:sz w:val="24"/>
                <w:szCs w:val="24"/>
                <w:highlight w:val="none"/>
              </w:rPr>
              <w:fldChar w:fldCharType="end"/>
            </w:r>
            <w:r>
              <w:rPr>
                <w:rFonts w:hint="eastAsia" w:cs="宋体"/>
                <w:color w:val="auto"/>
                <w:sz w:val="24"/>
                <w:szCs w:val="24"/>
                <w:highlight w:val="none"/>
              </w:rPr>
              <w:t>室外点源</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采用衰减公式，公式为：</w:t>
            </w:r>
          </w:p>
          <w:p>
            <w:pPr>
              <w:adjustRightInd w:val="0"/>
              <w:snapToGrid w:val="0"/>
              <w:spacing w:before="120" w:beforeLines="50" w:line="360" w:lineRule="auto"/>
              <w:jc w:val="center"/>
              <w:rPr>
                <w:color w:val="auto"/>
                <w:sz w:val="24"/>
                <w:szCs w:val="24"/>
                <w:highlight w:val="none"/>
              </w:rPr>
            </w:pPr>
            <w:r>
              <w:rPr>
                <w:color w:val="auto"/>
                <w:position w:val="-12"/>
                <w:sz w:val="24"/>
                <w:szCs w:val="24"/>
                <w:highlight w:val="none"/>
              </w:rPr>
              <w:drawing>
                <wp:inline distT="0" distB="0" distL="0" distR="0">
                  <wp:extent cx="1466850" cy="209550"/>
                  <wp:effectExtent l="0" t="0" r="23" b="4"/>
                  <wp:docPr id="27" name="图片 7"/>
                  <wp:cNvGraphicFramePr/>
                  <a:graphic xmlns:a="http://schemas.openxmlformats.org/drawingml/2006/main">
                    <a:graphicData uri="http://schemas.openxmlformats.org/drawingml/2006/picture">
                      <pic:pic xmlns:pic="http://schemas.openxmlformats.org/drawingml/2006/picture">
                        <pic:nvPicPr>
                          <pic:cNvPr id="27" name="图片 7"/>
                          <pic:cNvPicPr/>
                        </pic:nvPicPr>
                        <pic:blipFill>
                          <a:blip r:embed="rId19"/>
                          <a:stretch>
                            <a:fillRect/>
                          </a:stretch>
                        </pic:blipFill>
                        <pic:spPr>
                          <a:xfrm>
                            <a:off x="0" y="0"/>
                            <a:ext cx="1466850" cy="209550"/>
                          </a:xfrm>
                          <a:prstGeom prst="rect">
                            <a:avLst/>
                          </a:prstGeom>
                          <a:noFill/>
                          <a:ln w="9525" cap="flat" cmpd="sng">
                            <a:noFill/>
                            <a:prstDash val="solid"/>
                            <a:round/>
                          </a:ln>
                        </pic:spPr>
                      </pic:pic>
                    </a:graphicData>
                  </a:graphic>
                </wp:inline>
              </w:drawing>
            </w:r>
          </w:p>
          <w:p>
            <w:pPr>
              <w:adjustRightInd w:val="0"/>
              <w:snapToGrid w:val="0"/>
              <w:spacing w:line="480" w:lineRule="exact"/>
              <w:jc w:val="left"/>
              <w:rPr>
                <w:color w:val="auto"/>
                <w:sz w:val="24"/>
                <w:szCs w:val="24"/>
                <w:highlight w:val="none"/>
              </w:rPr>
            </w:pPr>
            <w:r>
              <w:rPr>
                <w:rFonts w:hint="eastAsia" w:cs="宋体"/>
                <w:color w:val="auto"/>
                <w:sz w:val="24"/>
                <w:szCs w:val="24"/>
                <w:highlight w:val="none"/>
              </w:rPr>
              <w:t>式中：</w:t>
            </w:r>
            <w:r>
              <w:rPr>
                <w:color w:val="auto"/>
                <w:sz w:val="24"/>
                <w:szCs w:val="24"/>
                <w:highlight w:val="none"/>
              </w:rPr>
              <w:t>L</w:t>
            </w:r>
            <w:r>
              <w:rPr>
                <w:rFonts w:hint="eastAsia" w:cs="宋体"/>
                <w:color w:val="auto"/>
                <w:sz w:val="24"/>
                <w:szCs w:val="24"/>
                <w:highlight w:val="none"/>
              </w:rPr>
              <w:t>（</w:t>
            </w:r>
            <w:r>
              <w:rPr>
                <w:color w:val="auto"/>
                <w:sz w:val="24"/>
                <w:szCs w:val="24"/>
                <w:highlight w:val="none"/>
              </w:rPr>
              <w:t>r</w:t>
            </w:r>
            <w:r>
              <w:rPr>
                <w:rFonts w:hint="eastAsia" w:cs="宋体"/>
                <w:color w:val="auto"/>
                <w:sz w:val="24"/>
                <w:szCs w:val="24"/>
                <w:highlight w:val="none"/>
              </w:rPr>
              <w:t>）</w:t>
            </w:r>
            <w:r>
              <w:rPr>
                <w:color w:val="auto"/>
                <w:sz w:val="24"/>
                <w:szCs w:val="24"/>
                <w:highlight w:val="none"/>
              </w:rPr>
              <w:t>—</w:t>
            </w:r>
            <w:r>
              <w:rPr>
                <w:rFonts w:hint="eastAsia" w:cs="宋体"/>
                <w:color w:val="auto"/>
                <w:sz w:val="24"/>
                <w:szCs w:val="24"/>
                <w:highlight w:val="none"/>
              </w:rPr>
              <w:t>距离噪声源</w:t>
            </w:r>
            <w:r>
              <w:rPr>
                <w:color w:val="auto"/>
                <w:sz w:val="24"/>
                <w:szCs w:val="24"/>
                <w:highlight w:val="none"/>
              </w:rPr>
              <w:t>r m</w:t>
            </w:r>
            <w:r>
              <w:rPr>
                <w:rFonts w:hint="eastAsia" w:cs="宋体"/>
                <w:color w:val="auto"/>
                <w:sz w:val="24"/>
                <w:szCs w:val="24"/>
                <w:highlight w:val="none"/>
              </w:rPr>
              <w:t>处的声压级，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vertAlign w:val="subscript"/>
              </w:rPr>
            </w:pPr>
            <w:r>
              <w:rPr>
                <w:color w:val="auto"/>
                <w:sz w:val="24"/>
                <w:szCs w:val="24"/>
                <w:highlight w:val="none"/>
              </w:rPr>
              <w:t>L</w:t>
            </w:r>
            <w:r>
              <w:rPr>
                <w:rFonts w:hint="eastAsia" w:cs="宋体"/>
                <w:color w:val="auto"/>
                <w:sz w:val="24"/>
                <w:szCs w:val="24"/>
                <w:highlight w:val="none"/>
              </w:rPr>
              <w:t>（</w:t>
            </w:r>
            <w:r>
              <w:rPr>
                <w:color w:val="auto"/>
                <w:sz w:val="24"/>
                <w:szCs w:val="24"/>
                <w:highlight w:val="none"/>
              </w:rPr>
              <w:t>r</w:t>
            </w:r>
            <w:r>
              <w:rPr>
                <w:color w:val="auto"/>
                <w:sz w:val="24"/>
                <w:szCs w:val="24"/>
                <w:highlight w:val="none"/>
                <w:vertAlign w:val="subscript"/>
              </w:rPr>
              <w:t>0</w:t>
            </w:r>
            <w:r>
              <w:rPr>
                <w:rFonts w:hint="eastAsia" w:cs="宋体"/>
                <w:color w:val="auto"/>
                <w:sz w:val="24"/>
                <w:szCs w:val="24"/>
                <w:highlight w:val="none"/>
              </w:rPr>
              <w:t>）</w:t>
            </w:r>
            <w:r>
              <w:rPr>
                <w:color w:val="auto"/>
                <w:sz w:val="24"/>
                <w:szCs w:val="24"/>
                <w:highlight w:val="none"/>
              </w:rPr>
              <w:t>—</w:t>
            </w:r>
            <w:r>
              <w:rPr>
                <w:rFonts w:hint="eastAsia" w:cs="宋体"/>
                <w:color w:val="auto"/>
                <w:sz w:val="24"/>
                <w:szCs w:val="24"/>
                <w:highlight w:val="none"/>
              </w:rPr>
              <w:t>声源的声压级，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r —</w:t>
            </w:r>
            <w:r>
              <w:rPr>
                <w:rFonts w:hint="eastAsia" w:cs="宋体"/>
                <w:color w:val="auto"/>
                <w:sz w:val="24"/>
                <w:szCs w:val="24"/>
                <w:highlight w:val="none"/>
              </w:rPr>
              <w:t>预测点距离噪声源的距离，</w:t>
            </w:r>
            <w:r>
              <w:rPr>
                <w:color w:val="auto"/>
                <w:sz w:val="24"/>
                <w:szCs w:val="24"/>
                <w:highlight w:val="none"/>
              </w:rPr>
              <w:t>m</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r</w:t>
            </w:r>
            <w:r>
              <w:rPr>
                <w:color w:val="auto"/>
                <w:sz w:val="24"/>
                <w:szCs w:val="24"/>
                <w:highlight w:val="none"/>
                <w:vertAlign w:val="subscript"/>
              </w:rPr>
              <w:t>0</w:t>
            </w:r>
            <w:r>
              <w:rPr>
                <w:color w:val="auto"/>
                <w:sz w:val="24"/>
                <w:szCs w:val="24"/>
                <w:highlight w:val="none"/>
              </w:rPr>
              <w:t>—</w:t>
            </w:r>
            <w:r>
              <w:rPr>
                <w:rFonts w:hint="eastAsia" w:cs="宋体"/>
                <w:color w:val="auto"/>
                <w:sz w:val="24"/>
                <w:szCs w:val="24"/>
                <w:highlight w:val="none"/>
              </w:rPr>
              <w:t>参考位置距离噪声源的距离，</w:t>
            </w:r>
            <w:r>
              <w:rPr>
                <w:color w:val="auto"/>
                <w:sz w:val="24"/>
                <w:szCs w:val="24"/>
                <w:highlight w:val="none"/>
              </w:rPr>
              <w:t>m</w:t>
            </w:r>
            <w:r>
              <w:rPr>
                <w:rFonts w:hint="eastAsia" w:cs="宋体"/>
                <w:color w:val="auto"/>
                <w:sz w:val="24"/>
                <w:szCs w:val="24"/>
                <w:highlight w:val="none"/>
              </w:rPr>
              <w:t>。</w:t>
            </w:r>
          </w:p>
          <w:p>
            <w:pPr>
              <w:adjustRightInd w:val="0"/>
              <w:snapToGrid w:val="0"/>
              <w:spacing w:line="480" w:lineRule="exact"/>
              <w:ind w:firstLine="480" w:firstLineChars="20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3 \* GB3 </w:instrText>
            </w:r>
            <w:r>
              <w:rPr>
                <w:color w:val="auto"/>
                <w:sz w:val="24"/>
                <w:szCs w:val="24"/>
                <w:highlight w:val="none"/>
              </w:rPr>
              <w:fldChar w:fldCharType="separate"/>
            </w:r>
            <w:r>
              <w:rPr>
                <w:rFonts w:hint="eastAsia" w:cs="宋体"/>
                <w:color w:val="auto"/>
                <w:sz w:val="24"/>
                <w:szCs w:val="24"/>
                <w:highlight w:val="none"/>
              </w:rPr>
              <w:t>③</w:t>
            </w:r>
            <w:r>
              <w:rPr>
                <w:color w:val="auto"/>
                <w:sz w:val="24"/>
                <w:szCs w:val="24"/>
                <w:highlight w:val="none"/>
              </w:rPr>
              <w:fldChar w:fldCharType="end"/>
            </w:r>
            <w:r>
              <w:rPr>
                <w:rFonts w:hint="eastAsia" w:cs="宋体"/>
                <w:color w:val="auto"/>
                <w:sz w:val="24"/>
                <w:szCs w:val="24"/>
                <w:highlight w:val="none"/>
              </w:rPr>
              <w:t>合成声压级</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采用合成公式如下：</w:t>
            </w:r>
          </w:p>
          <w:p>
            <w:pPr>
              <w:adjustRightInd w:val="0"/>
              <w:snapToGrid w:val="0"/>
              <w:spacing w:before="120" w:beforeLines="50" w:line="360" w:lineRule="auto"/>
              <w:jc w:val="center"/>
              <w:rPr>
                <w:color w:val="auto"/>
                <w:sz w:val="24"/>
                <w:szCs w:val="24"/>
                <w:highlight w:val="none"/>
              </w:rPr>
            </w:pPr>
            <w:r>
              <w:rPr>
                <w:color w:val="auto"/>
                <w:position w:val="-28"/>
                <w:sz w:val="24"/>
                <w:szCs w:val="24"/>
                <w:highlight w:val="none"/>
              </w:rPr>
              <w:drawing>
                <wp:inline distT="0" distB="0" distL="0" distR="0">
                  <wp:extent cx="1543050" cy="457200"/>
                  <wp:effectExtent l="0" t="0" r="24" b="7"/>
                  <wp:docPr id="30" name="图片 8"/>
                  <wp:cNvGraphicFramePr/>
                  <a:graphic xmlns:a="http://schemas.openxmlformats.org/drawingml/2006/main">
                    <a:graphicData uri="http://schemas.openxmlformats.org/drawingml/2006/picture">
                      <pic:pic xmlns:pic="http://schemas.openxmlformats.org/drawingml/2006/picture">
                        <pic:nvPicPr>
                          <pic:cNvPr id="30" name="图片 8"/>
                          <pic:cNvPicPr/>
                        </pic:nvPicPr>
                        <pic:blipFill>
                          <a:blip r:embed="rId20"/>
                          <a:stretch>
                            <a:fillRect/>
                          </a:stretch>
                        </pic:blipFill>
                        <pic:spPr>
                          <a:xfrm>
                            <a:off x="0" y="0"/>
                            <a:ext cx="1543050" cy="457200"/>
                          </a:xfrm>
                          <a:prstGeom prst="rect">
                            <a:avLst/>
                          </a:prstGeom>
                          <a:noFill/>
                          <a:ln w="9525" cap="flat" cmpd="sng">
                            <a:noFill/>
                            <a:prstDash val="solid"/>
                            <a:round/>
                          </a:ln>
                        </pic:spPr>
                      </pic:pic>
                    </a:graphicData>
                  </a:graphic>
                </wp:inline>
              </w:drawing>
            </w:r>
          </w:p>
          <w:p>
            <w:pPr>
              <w:adjustRightInd w:val="0"/>
              <w:snapToGrid w:val="0"/>
              <w:spacing w:line="480" w:lineRule="exact"/>
              <w:jc w:val="left"/>
              <w:rPr>
                <w:color w:val="auto"/>
                <w:sz w:val="24"/>
                <w:szCs w:val="24"/>
                <w:highlight w:val="none"/>
              </w:rPr>
            </w:pPr>
            <w:r>
              <w:rPr>
                <w:rFonts w:hint="eastAsia" w:cs="宋体"/>
                <w:color w:val="auto"/>
                <w:sz w:val="24"/>
                <w:szCs w:val="24"/>
                <w:highlight w:val="none"/>
              </w:rPr>
              <w:t>式中：</w:t>
            </w:r>
            <w:r>
              <w:rPr>
                <w:color w:val="auto"/>
                <w:sz w:val="24"/>
                <w:szCs w:val="24"/>
                <w:highlight w:val="none"/>
              </w:rPr>
              <w:t>L</w:t>
            </w:r>
            <w:r>
              <w:rPr>
                <w:color w:val="auto"/>
                <w:sz w:val="24"/>
                <w:szCs w:val="24"/>
                <w:highlight w:val="none"/>
                <w:vertAlign w:val="subscript"/>
              </w:rPr>
              <w:t>pn</w:t>
            </w:r>
            <w:r>
              <w:rPr>
                <w:color w:val="auto"/>
                <w:sz w:val="24"/>
                <w:szCs w:val="24"/>
                <w:highlight w:val="none"/>
              </w:rPr>
              <w:t>—n</w:t>
            </w:r>
            <w:r>
              <w:rPr>
                <w:rFonts w:hint="eastAsia" w:cs="宋体"/>
                <w:color w:val="auto"/>
                <w:sz w:val="24"/>
                <w:szCs w:val="24"/>
                <w:highlight w:val="none"/>
              </w:rPr>
              <w:t>个噪声源在预测点产生的声压级，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480" w:lineRule="exact"/>
              <w:ind w:firstLine="720" w:firstLineChars="300"/>
              <w:jc w:val="left"/>
              <w:rPr>
                <w:color w:val="auto"/>
                <w:sz w:val="24"/>
                <w:szCs w:val="24"/>
                <w:highlight w:val="none"/>
              </w:rPr>
            </w:pPr>
            <w:r>
              <w:rPr>
                <w:color w:val="auto"/>
                <w:sz w:val="24"/>
                <w:szCs w:val="24"/>
                <w:highlight w:val="none"/>
              </w:rPr>
              <w:t>L</w:t>
            </w:r>
            <w:r>
              <w:rPr>
                <w:color w:val="auto"/>
                <w:sz w:val="24"/>
                <w:szCs w:val="24"/>
                <w:highlight w:val="none"/>
                <w:vertAlign w:val="subscript"/>
              </w:rPr>
              <w:t>pni</w:t>
            </w:r>
            <w:r>
              <w:rPr>
                <w:color w:val="auto"/>
                <w:sz w:val="24"/>
                <w:szCs w:val="24"/>
                <w:highlight w:val="none"/>
              </w:rPr>
              <w:t>—</w:t>
            </w:r>
            <w:r>
              <w:rPr>
                <w:rFonts w:hint="eastAsia" w:cs="宋体"/>
                <w:color w:val="auto"/>
                <w:sz w:val="24"/>
                <w:szCs w:val="24"/>
                <w:highlight w:val="none"/>
              </w:rPr>
              <w:t>第</w:t>
            </w:r>
            <w:r>
              <w:rPr>
                <w:color w:val="auto"/>
                <w:sz w:val="24"/>
                <w:szCs w:val="24"/>
                <w:highlight w:val="none"/>
              </w:rPr>
              <w:t>n</w:t>
            </w:r>
            <w:r>
              <w:rPr>
                <w:rFonts w:hint="eastAsia" w:cs="宋体"/>
                <w:color w:val="auto"/>
                <w:sz w:val="24"/>
                <w:szCs w:val="24"/>
                <w:highlight w:val="none"/>
              </w:rPr>
              <w:t>个噪声源在预测点产生的声压级，</w:t>
            </w:r>
            <w:r>
              <w:rPr>
                <w:color w:val="auto"/>
                <w:sz w:val="24"/>
                <w:szCs w:val="24"/>
                <w:highlight w:val="none"/>
              </w:rPr>
              <w:t>dB</w:t>
            </w:r>
            <w:r>
              <w:rPr>
                <w:rFonts w:hint="eastAsia" w:cs="宋体"/>
                <w:color w:val="auto"/>
                <w:sz w:val="24"/>
                <w:szCs w:val="24"/>
                <w:highlight w:val="none"/>
              </w:rPr>
              <w:t>（</w:t>
            </w:r>
            <w:r>
              <w:rPr>
                <w:color w:val="auto"/>
                <w:sz w:val="24"/>
                <w:szCs w:val="24"/>
                <w:highlight w:val="none"/>
              </w:rPr>
              <w:t>A</w:t>
            </w:r>
            <w:r>
              <w:rPr>
                <w:rFonts w:hint="eastAsia" w:cs="宋体"/>
                <w:color w:val="auto"/>
                <w:sz w:val="24"/>
                <w:szCs w:val="24"/>
                <w:highlight w:val="none"/>
              </w:rPr>
              <w:t>）。</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）预测结果及分析</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根据《环境影响评价技术导则·声环境》（</w:t>
            </w:r>
            <w:r>
              <w:rPr>
                <w:color w:val="auto"/>
                <w:sz w:val="24"/>
                <w:szCs w:val="24"/>
                <w:highlight w:val="none"/>
              </w:rPr>
              <w:t>HJ2.4-20</w:t>
            </w:r>
            <w:r>
              <w:rPr>
                <w:rFonts w:hint="eastAsia"/>
                <w:color w:val="auto"/>
                <w:sz w:val="24"/>
                <w:szCs w:val="24"/>
                <w:highlight w:val="none"/>
              </w:rPr>
              <w:t>21</w:t>
            </w:r>
            <w:r>
              <w:rPr>
                <w:rFonts w:hint="eastAsia" w:cs="宋体"/>
                <w:color w:val="auto"/>
                <w:sz w:val="24"/>
                <w:szCs w:val="24"/>
                <w:highlight w:val="none"/>
              </w:rPr>
              <w:t>）中相关计算内容，项目各噪声源在进行综合治理及围护构筑物隔声，经距离衰减后，噪声预测结果见下表。</w:t>
            </w:r>
          </w:p>
          <w:p>
            <w:pPr>
              <w:adjustRightInd w:val="0"/>
              <w:snapToGrid w:val="0"/>
              <w:spacing w:line="480" w:lineRule="exact"/>
              <w:jc w:val="center"/>
              <w:rPr>
                <w:rFonts w:cs="宋体"/>
                <w:b/>
                <w:bCs/>
                <w:color w:val="auto"/>
                <w:kern w:val="24"/>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9</w:t>
            </w:r>
            <w:r>
              <w:rPr>
                <w:b/>
                <w:bCs/>
                <w:color w:val="auto"/>
                <w:sz w:val="24"/>
                <w:szCs w:val="24"/>
                <w:highlight w:val="none"/>
              </w:rPr>
              <w:t xml:space="preserve">  </w:t>
            </w:r>
            <w:r>
              <w:rPr>
                <w:rFonts w:hint="eastAsia" w:cs="宋体"/>
                <w:b/>
                <w:bCs/>
                <w:color w:val="auto"/>
                <w:kern w:val="24"/>
                <w:sz w:val="24"/>
                <w:szCs w:val="24"/>
                <w:highlight w:val="none"/>
              </w:rPr>
              <w:t>噪声预测结果</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314"/>
              <w:gridCol w:w="1603"/>
              <w:gridCol w:w="563"/>
              <w:gridCol w:w="563"/>
              <w:gridCol w:w="563"/>
              <w:gridCol w:w="563"/>
              <w:gridCol w:w="563"/>
              <w:gridCol w:w="563"/>
              <w:gridCol w:w="563"/>
              <w:gridCol w:w="5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vMerge w:val="restart"/>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主要噪声设备及声压级</w:t>
                  </w:r>
                </w:p>
              </w:tc>
              <w:tc>
                <w:tcPr>
                  <w:vMerge w:val="restart"/>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 xml:space="preserve">治理后设备噪声声级 </w:t>
                  </w:r>
                  <w:r>
                    <w:rPr>
                      <w:b/>
                      <w:color w:val="auto"/>
                      <w:highlight w:val="none"/>
                    </w:rPr>
                    <w:t>dB(A)</w:t>
                  </w:r>
                </w:p>
              </w:tc>
              <w:tc>
                <w:tcPr>
                  <w:gridSpan w:val="4"/>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与厂界距离（m）</w:t>
                  </w:r>
                </w:p>
              </w:tc>
              <w:tc>
                <w:tcPr>
                  <w:gridSpan w:val="4"/>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贡献值（dB(A）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vMerge w:val="continue"/>
                  <w:tcBorders>
                    <w:top w:val="single" w:color="auto" w:sz="6" w:space="0"/>
                    <w:left w:val="single" w:color="auto" w:sz="6" w:space="0"/>
                    <w:bottom w:val="single" w:color="auto" w:sz="4" w:space="0"/>
                    <w:right w:val="single" w:color="auto" w:sz="6" w:space="0"/>
                    <w:tl2br w:val="nil"/>
                    <w:tr2bl w:val="nil"/>
                  </w:tcBorders>
                  <w:noWrap/>
                  <w:vAlign w:val="center"/>
                </w:tcPr>
                <w:p/>
              </w:tc>
              <w:tc>
                <w:tcPr>
                  <w:vMerge w:val="continue"/>
                  <w:tcBorders>
                    <w:top w:val="single" w:color="auto" w:sz="6" w:space="0"/>
                    <w:left w:val="single" w:color="auto" w:sz="6" w:space="0"/>
                    <w:bottom w:val="single" w:color="auto" w:sz="4" w:space="0"/>
                    <w:right w:val="single" w:color="auto" w:sz="6" w:space="0"/>
                    <w:tl2br w:val="nil"/>
                    <w:tr2bl w:val="nil"/>
                  </w:tcBorders>
                  <w:noWrap/>
                  <w:vAlign w:val="center"/>
                </w:tcP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东厂界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南厂界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西厂界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北厂界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东厂界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南厂界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西厂界</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北厂界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激光切割机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75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401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301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79</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190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22.9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25.4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37.0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29.4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湿法混合制粒机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220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783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243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155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18.2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7.1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17.3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21.2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喷砂机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75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231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373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148</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27.7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23.6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31.6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32.1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雕铣机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235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373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144</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13.6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21.8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激光除锈机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237</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370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142</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17.5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13.6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22.0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21.9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平面研磨机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230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149</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148</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13.8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21.5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双主轴数控车（带桁架自动上料）</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296</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116</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239</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15.6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23.7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28.7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数控纵切单轴自动车床（带背轴）</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290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115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71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240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15.8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23.8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28.0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单轴数控自动车床（带副主轴、带送料机）</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290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110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71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245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15.8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24.2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28.0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17.2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Borders>
                    <w:top w:val="single" w:color="auto" w:sz="6" w:space="0"/>
                    <w:left w:val="single" w:color="auto" w:sz="6" w:space="0"/>
                    <w:bottom w:val="single" w:color="auto" w:sz="4" w:space="0"/>
                    <w:right w:val="single" w:color="auto" w:sz="6" w:space="0"/>
                    <w:tl2br w:val="nil"/>
                    <w:tr2bl w:val="nil"/>
                  </w:tcBorders>
                  <w:noWrap/>
                  <w:vAlign w:val="center"/>
                </w:tcPr>
                <w:p>
                  <w:pPr>
                    <w:adjustRightInd w:val="0"/>
                    <w:snapToGrid w:val="0"/>
                    <w:spacing w:line="300" w:lineRule="exact"/>
                    <w:jc w:val="center"/>
                    <w:rPr>
                      <w:color w:val="auto"/>
                      <w:highlight w:val="none"/>
                    </w:rPr>
                  </w:pPr>
                  <w:r>
                    <w:rPr>
                      <w:rFonts w:hint="eastAsia"/>
                      <w:color w:val="auto"/>
                      <w:highlight w:val="none"/>
                    </w:rPr>
                    <w:t>立式加工中心</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75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300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115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61</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lang w:val="en-US" w:eastAsia="zh-CN"/>
                    </w:rPr>
                  </w:pPr>
                  <w:r>
                    <w:rPr>
                      <w:rFonts w:hint="eastAsia"/>
                      <w:color w:val="auto"/>
                      <w:sz w:val="22"/>
                      <w:szCs w:val="18"/>
                      <w:highlight w:val="none"/>
                      <w:lang w:val="en-US" w:eastAsia="zh-CN"/>
                    </w:rPr>
                    <w:t>240</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25.5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33.8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39.3 </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hint="eastAsia"/>
                      <w:color w:val="auto"/>
                      <w:sz w:val="22"/>
                      <w:szCs w:val="18"/>
                      <w:highlight w:val="none"/>
                      <w:lang w:val="en-US" w:eastAsia="zh-CN"/>
                    </w:rPr>
                  </w:pPr>
                  <w:r>
                    <w:rPr>
                      <w:rFonts w:hint="eastAsia"/>
                      <w:color w:val="auto"/>
                      <w:sz w:val="22"/>
                      <w:szCs w:val="18"/>
                      <w:highlight w:val="none"/>
                      <w:lang w:val="en-US" w:eastAsia="zh-CN"/>
                    </w:rPr>
                    <w:t xml:space="preserve">27.4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gridSpan w:val="6"/>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噪声叠加值</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eastAsia="宋体"/>
                      <w:color w:val="auto"/>
                      <w:sz w:val="22"/>
                      <w:szCs w:val="18"/>
                      <w:highlight w:val="none"/>
                      <w:lang w:val="en-US" w:eastAsia="zh-CN"/>
                    </w:rPr>
                  </w:pPr>
                  <w:r>
                    <w:rPr>
                      <w:rFonts w:hint="eastAsia"/>
                      <w:color w:val="auto"/>
                      <w:sz w:val="22"/>
                      <w:szCs w:val="18"/>
                      <w:highlight w:val="none"/>
                      <w:lang w:val="en-US" w:eastAsia="zh-CN"/>
                    </w:rPr>
                    <w:t>30.9</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eastAsia="宋体"/>
                      <w:color w:val="auto"/>
                      <w:sz w:val="22"/>
                      <w:szCs w:val="18"/>
                      <w:highlight w:val="none"/>
                      <w:lang w:val="en-US" w:eastAsia="zh-CN"/>
                    </w:rPr>
                  </w:pPr>
                  <w:r>
                    <w:rPr>
                      <w:rFonts w:hint="eastAsia"/>
                      <w:color w:val="auto"/>
                      <w:sz w:val="22"/>
                      <w:szCs w:val="18"/>
                      <w:highlight w:val="none"/>
                      <w:lang w:val="en-US" w:eastAsia="zh-CN"/>
                    </w:rPr>
                    <w:t>35.3</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eastAsia="宋体"/>
                      <w:color w:val="auto"/>
                      <w:sz w:val="22"/>
                      <w:szCs w:val="18"/>
                      <w:highlight w:val="none"/>
                      <w:lang w:val="en-US" w:eastAsia="zh-CN"/>
                    </w:rPr>
                  </w:pPr>
                  <w:r>
                    <w:rPr>
                      <w:rFonts w:hint="eastAsia"/>
                      <w:color w:val="auto"/>
                      <w:sz w:val="22"/>
                      <w:szCs w:val="18"/>
                      <w:highlight w:val="none"/>
                      <w:lang w:val="en-US" w:eastAsia="zh-CN"/>
                    </w:rPr>
                    <w:t>40.9</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rFonts w:eastAsia="宋体"/>
                      <w:color w:val="auto"/>
                      <w:sz w:val="22"/>
                      <w:szCs w:val="18"/>
                      <w:highlight w:val="none"/>
                      <w:lang w:val="en-US" w:eastAsia="zh-CN"/>
                    </w:rPr>
                  </w:pPr>
                  <w:r>
                    <w:rPr>
                      <w:rFonts w:hint="eastAsia"/>
                      <w:color w:val="auto"/>
                      <w:sz w:val="22"/>
                      <w:szCs w:val="18"/>
                      <w:highlight w:val="no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gridSpan w:val="6"/>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标准（昼间）</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6</w:t>
                  </w:r>
                  <w:r>
                    <w:rPr>
                      <w:color w:val="auto"/>
                      <w:sz w:val="22"/>
                      <w:szCs w:val="18"/>
                      <w:highlight w:val="none"/>
                    </w:rPr>
                    <w:t>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6</w:t>
                  </w:r>
                  <w:r>
                    <w:rPr>
                      <w:color w:val="auto"/>
                      <w:sz w:val="22"/>
                      <w:szCs w:val="18"/>
                      <w:highlight w:val="none"/>
                    </w:rPr>
                    <w:t>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color w:val="auto"/>
                      <w:sz w:val="22"/>
                      <w:szCs w:val="18"/>
                      <w:highlight w:val="none"/>
                    </w:rPr>
                    <w:t>65</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color w:val="auto"/>
                      <w:sz w:val="22"/>
                      <w:szCs w:val="18"/>
                      <w:highlight w:val="none"/>
                    </w:rPr>
                    <w:t>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gridSpan w:val="6"/>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达标情况</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达标</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达标</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达标</w:t>
                  </w:r>
                </w:p>
              </w:tc>
              <w:tc>
                <w:tcPr>
                  <w:tcBorders>
                    <w:top w:val="single" w:color="auto" w:sz="6" w:space="0"/>
                    <w:left w:val="single" w:color="auto" w:sz="6" w:space="0"/>
                    <w:bottom w:val="single" w:color="auto" w:sz="4" w:space="0"/>
                    <w:right w:val="single" w:color="auto" w:sz="6" w:space="0"/>
                    <w:tl2br w:val="nil"/>
                    <w:tr2bl w:val="nil"/>
                  </w:tcBorders>
                  <w:noWrap/>
                  <w:vAlign w:val="center"/>
                </w:tcPr>
                <w:p>
                  <w:pPr>
                    <w:autoSpaceDE w:val="0"/>
                    <w:autoSpaceDN w:val="0"/>
                    <w:adjustRightInd w:val="0"/>
                    <w:snapToGrid w:val="0"/>
                    <w:jc w:val="center"/>
                    <w:rPr>
                      <w:color w:val="auto"/>
                      <w:sz w:val="22"/>
                      <w:szCs w:val="18"/>
                      <w:highlight w:val="none"/>
                    </w:rPr>
                  </w:pPr>
                  <w:r>
                    <w:rPr>
                      <w:rFonts w:hint="eastAsia"/>
                      <w:color w:val="auto"/>
                      <w:sz w:val="22"/>
                      <w:szCs w:val="18"/>
                      <w:highlight w:val="none"/>
                    </w:rPr>
                    <w:t>达标</w:t>
                  </w:r>
                </w:p>
              </w:tc>
            </w:tr>
          </w:tbl>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4</w:t>
            </w:r>
            <w:r>
              <w:rPr>
                <w:rFonts w:hint="eastAsia" w:cs="宋体"/>
                <w:color w:val="auto"/>
                <w:sz w:val="24"/>
                <w:szCs w:val="24"/>
                <w:highlight w:val="none"/>
              </w:rPr>
              <w:t>）噪声影响分析</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由噪声预测结果可以看出，在采取相应的隔声、减振措施后，项目各厂界昼、夜间噪声预测值均满足《工业企业厂界环境噪声排放标准》（</w:t>
            </w:r>
            <w:r>
              <w:rPr>
                <w:color w:val="auto"/>
                <w:sz w:val="24"/>
                <w:szCs w:val="24"/>
                <w:highlight w:val="none"/>
              </w:rPr>
              <w:t>GB12348-2008</w:t>
            </w:r>
            <w:r>
              <w:rPr>
                <w:rFonts w:hint="eastAsia" w:cs="宋体"/>
                <w:color w:val="auto"/>
                <w:sz w:val="24"/>
                <w:szCs w:val="24"/>
                <w:highlight w:val="none"/>
              </w:rPr>
              <w:t>）中</w:t>
            </w:r>
            <w:r>
              <w:rPr>
                <w:rFonts w:hint="eastAsia"/>
                <w:color w:val="auto"/>
                <w:sz w:val="24"/>
                <w:szCs w:val="24"/>
                <w:highlight w:val="none"/>
                <w:lang w:val="en-US" w:eastAsia="zh-CN"/>
              </w:rPr>
              <w:t>3</w:t>
            </w:r>
            <w:r>
              <w:rPr>
                <w:rFonts w:hint="eastAsia" w:cs="宋体"/>
                <w:color w:val="auto"/>
                <w:sz w:val="24"/>
                <w:szCs w:val="24"/>
                <w:highlight w:val="none"/>
              </w:rPr>
              <w:t>类标准限值要求。</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为进一步减小项目运营期噪声对周围环境的影响，要求建设单位采取以下噪声防治措施：</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①从声源上控制，应选择符合国家噪声标准的生产设备及设施。</w:t>
            </w:r>
          </w:p>
          <w:p>
            <w:pPr>
              <w:adjustRightInd w:val="0"/>
              <w:snapToGrid w:val="0"/>
              <w:spacing w:line="480" w:lineRule="exact"/>
              <w:ind w:firstLine="480" w:firstLineChars="20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2 \* GB3</w:instrText>
            </w:r>
            <w:r>
              <w:rPr>
                <w:color w:val="auto"/>
                <w:sz w:val="24"/>
                <w:szCs w:val="24"/>
                <w:highlight w:val="none"/>
              </w:rPr>
              <w:fldChar w:fldCharType="separate"/>
            </w:r>
            <w:r>
              <w:rPr>
                <w:rFonts w:hint="eastAsia" w:cs="宋体"/>
                <w:color w:val="auto"/>
                <w:sz w:val="24"/>
                <w:szCs w:val="24"/>
                <w:highlight w:val="none"/>
              </w:rPr>
              <w:t>②</w:t>
            </w:r>
            <w:r>
              <w:rPr>
                <w:color w:val="auto"/>
                <w:sz w:val="24"/>
                <w:szCs w:val="24"/>
                <w:highlight w:val="none"/>
              </w:rPr>
              <w:fldChar w:fldCharType="end"/>
            </w:r>
            <w:r>
              <w:rPr>
                <w:rFonts w:hint="eastAsia" w:cs="宋体"/>
                <w:color w:val="auto"/>
                <w:sz w:val="24"/>
                <w:szCs w:val="24"/>
                <w:highlight w:val="none"/>
              </w:rPr>
              <w:t>加强设备的维护，确保设备处于良好的运转状态，杜绝因设备不正常运转时产生的高噪声现象；同时，规范生产过程中设备操作，避免操作设备不当产生的高噪声现象。</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③对高噪声设备废气处理设施风机等采取设置隔音罩等降噪措施。</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根据本项目运营期的环境污染特点，按照《排污许可证管理暂行规定》相关规定，制定本项目运营期噪声监测计划表</w:t>
            </w:r>
            <w:r>
              <w:rPr>
                <w:color w:val="auto"/>
                <w:sz w:val="24"/>
                <w:szCs w:val="24"/>
                <w:highlight w:val="none"/>
              </w:rPr>
              <w:t>4.3-3</w:t>
            </w:r>
            <w:r>
              <w:rPr>
                <w:rFonts w:hint="eastAsia" w:cs="宋体"/>
                <w:color w:val="auto"/>
                <w:sz w:val="24"/>
                <w:szCs w:val="24"/>
                <w:highlight w:val="none"/>
              </w:rPr>
              <w:t>。</w:t>
            </w:r>
          </w:p>
          <w:p>
            <w:pPr>
              <w:adjustRightInd w:val="0"/>
              <w:snapToGrid w:val="0"/>
              <w:spacing w:line="44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w:t>
            </w:r>
            <w:r>
              <w:rPr>
                <w:rFonts w:hint="eastAsia"/>
                <w:b/>
                <w:bCs/>
                <w:color w:val="auto"/>
                <w:sz w:val="24"/>
                <w:szCs w:val="24"/>
                <w:highlight w:val="none"/>
                <w:lang w:val="en-US" w:eastAsia="zh-CN"/>
              </w:rPr>
              <w:t>10</w:t>
            </w:r>
            <w:r>
              <w:rPr>
                <w:b/>
                <w:bCs/>
                <w:color w:val="auto"/>
                <w:sz w:val="24"/>
                <w:szCs w:val="24"/>
                <w:highlight w:val="none"/>
              </w:rPr>
              <w:t xml:space="preserve">  </w:t>
            </w:r>
            <w:r>
              <w:rPr>
                <w:rFonts w:hint="eastAsia" w:cs="宋体"/>
                <w:b/>
                <w:bCs/>
                <w:color w:val="auto"/>
                <w:sz w:val="24"/>
                <w:szCs w:val="24"/>
                <w:highlight w:val="none"/>
              </w:rPr>
              <w:t>运营期噪声环境监测计划</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828"/>
              <w:gridCol w:w="1216"/>
              <w:gridCol w:w="637"/>
              <w:gridCol w:w="833"/>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污染源名称</w:t>
                  </w:r>
                </w:p>
              </w:tc>
              <w:tc>
                <w:tcPr>
                  <w:tcW w:w="46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监测项目</w:t>
                  </w:r>
                </w:p>
              </w:tc>
              <w:tc>
                <w:tcPr>
                  <w:tcW w:w="100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监测点位置</w:t>
                  </w:r>
                </w:p>
              </w:tc>
              <w:tc>
                <w:tcPr>
                  <w:tcW w:w="55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监测</w:t>
                  </w:r>
                </w:p>
                <w:p>
                  <w:pPr>
                    <w:adjustRightInd w:val="0"/>
                    <w:snapToGrid w:val="0"/>
                    <w:spacing w:line="280" w:lineRule="exact"/>
                    <w:jc w:val="center"/>
                    <w:rPr>
                      <w:color w:val="auto"/>
                      <w:highlight w:val="none"/>
                    </w:rPr>
                  </w:pPr>
                  <w:r>
                    <w:rPr>
                      <w:rFonts w:hint="eastAsia" w:cs="宋体"/>
                      <w:color w:val="auto"/>
                      <w:highlight w:val="none"/>
                    </w:rPr>
                    <w:t>点数</w:t>
                  </w:r>
                </w:p>
              </w:tc>
              <w:tc>
                <w:tcPr>
                  <w:tcW w:w="54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监测</w:t>
                  </w:r>
                </w:p>
                <w:p>
                  <w:pPr>
                    <w:adjustRightInd w:val="0"/>
                    <w:snapToGrid w:val="0"/>
                    <w:spacing w:line="280" w:lineRule="exact"/>
                    <w:jc w:val="center"/>
                    <w:rPr>
                      <w:color w:val="auto"/>
                      <w:highlight w:val="none"/>
                    </w:rPr>
                  </w:pPr>
                  <w:r>
                    <w:rPr>
                      <w:rFonts w:hint="eastAsia" w:cs="宋体"/>
                      <w:color w:val="auto"/>
                      <w:highlight w:val="none"/>
                    </w:rPr>
                    <w:t>频率</w:t>
                  </w:r>
                </w:p>
              </w:tc>
              <w:tc>
                <w:tcPr>
                  <w:tcW w:w="186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0"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生产设备</w:t>
                  </w:r>
                </w:p>
              </w:tc>
              <w:tc>
                <w:tcPr>
                  <w:tcW w:w="46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厂界噪声</w:t>
                  </w:r>
                </w:p>
              </w:tc>
              <w:tc>
                <w:tcPr>
                  <w:tcW w:w="100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厂界四周外</w:t>
                  </w:r>
                  <w:r>
                    <w:rPr>
                      <w:color w:val="auto"/>
                      <w:highlight w:val="none"/>
                    </w:rPr>
                    <w:t>1m</w:t>
                  </w:r>
                </w:p>
              </w:tc>
              <w:tc>
                <w:tcPr>
                  <w:tcW w:w="55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color w:val="auto"/>
                      <w:highlight w:val="none"/>
                    </w:rPr>
                    <w:t>4</w:t>
                  </w:r>
                  <w:r>
                    <w:rPr>
                      <w:rFonts w:hint="eastAsia" w:cs="宋体"/>
                      <w:color w:val="auto"/>
                      <w:highlight w:val="none"/>
                    </w:rPr>
                    <w:t>个点</w:t>
                  </w:r>
                </w:p>
              </w:tc>
              <w:tc>
                <w:tcPr>
                  <w:tcW w:w="54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季度</w:t>
                  </w:r>
                </w:p>
              </w:tc>
              <w:tc>
                <w:tcPr>
                  <w:tcW w:w="186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《工业企业厂界环境噪声排放标准》（</w:t>
                  </w:r>
                  <w:r>
                    <w:rPr>
                      <w:color w:val="auto"/>
                      <w:highlight w:val="none"/>
                    </w:rPr>
                    <w:t>GB12348-2008</w:t>
                  </w:r>
                  <w:r>
                    <w:rPr>
                      <w:rFonts w:hint="eastAsia" w:cs="宋体"/>
                      <w:color w:val="auto"/>
                      <w:highlight w:val="none"/>
                    </w:rPr>
                    <w:t>）</w:t>
                  </w:r>
                </w:p>
                <w:p>
                  <w:pPr>
                    <w:adjustRightInd w:val="0"/>
                    <w:snapToGrid w:val="0"/>
                    <w:spacing w:line="280" w:lineRule="exact"/>
                    <w:jc w:val="center"/>
                    <w:rPr>
                      <w:color w:val="auto"/>
                      <w:highlight w:val="none"/>
                    </w:rPr>
                  </w:pPr>
                  <w:r>
                    <w:rPr>
                      <w:rFonts w:hint="eastAsia"/>
                      <w:color w:val="auto"/>
                      <w:highlight w:val="none"/>
                      <w:lang w:val="en-US" w:eastAsia="zh-CN"/>
                    </w:rPr>
                    <w:t>3</w:t>
                  </w:r>
                  <w:r>
                    <w:rPr>
                      <w:rFonts w:hint="eastAsia" w:cs="宋体"/>
                      <w:color w:val="auto"/>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60" w:type="pct"/>
                  <w:vMerge w:val="continue"/>
                  <w:tcBorders>
                    <w:top w:val="single" w:color="auto" w:sz="4" w:space="0"/>
                    <w:left w:val="single" w:color="auto" w:sz="4" w:space="0"/>
                    <w:bottom w:val="single" w:color="auto" w:sz="4" w:space="0"/>
                    <w:right w:val="single" w:color="auto" w:sz="4" w:space="0"/>
                  </w:tcBorders>
                  <w:noWrap/>
                  <w:vAlign w:val="center"/>
                </w:tcPr>
                <w:p/>
              </w:tc>
              <w:tc>
                <w:tcPr>
                  <w:tcW w:w="46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hint="eastAsia" w:eastAsia="宋体" w:cs="宋体"/>
                      <w:color w:val="auto"/>
                      <w:highlight w:val="none"/>
                      <w:lang w:val="en-US" w:eastAsia="zh-CN"/>
                    </w:rPr>
                  </w:pPr>
                  <w:r>
                    <w:rPr>
                      <w:rFonts w:hint="eastAsia" w:cs="宋体"/>
                      <w:color w:val="auto"/>
                      <w:highlight w:val="none"/>
                      <w:lang w:val="en-US" w:eastAsia="zh-CN"/>
                    </w:rPr>
                    <w:t>噪声</w:t>
                  </w:r>
                </w:p>
              </w:tc>
              <w:tc>
                <w:tcPr>
                  <w:tcW w:w="100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eastAsia="宋体" w:cs="宋体"/>
                      <w:color w:val="auto"/>
                      <w:highlight w:val="none"/>
                      <w:lang w:val="en-US" w:eastAsia="zh-CN"/>
                    </w:rPr>
                  </w:pPr>
                  <w:r>
                    <w:rPr>
                      <w:rFonts w:hint="eastAsia" w:cs="宋体"/>
                      <w:color w:val="auto"/>
                      <w:highlight w:val="none"/>
                      <w:lang w:val="en-US" w:eastAsia="zh-CN"/>
                    </w:rPr>
                    <w:t>敏感点</w:t>
                  </w:r>
                </w:p>
              </w:tc>
              <w:tc>
                <w:tcPr>
                  <w:tcW w:w="55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eastAsia="宋体"/>
                      <w:color w:val="auto"/>
                      <w:highlight w:val="none"/>
                      <w:lang w:val="en-US" w:eastAsia="zh-CN"/>
                    </w:rPr>
                  </w:pPr>
                  <w:r>
                    <w:rPr>
                      <w:rFonts w:hint="eastAsia"/>
                      <w:color w:val="auto"/>
                      <w:highlight w:val="none"/>
                      <w:lang w:val="en-US" w:eastAsia="zh-CN"/>
                    </w:rPr>
                    <w:t>3个点</w:t>
                  </w:r>
                </w:p>
              </w:tc>
              <w:tc>
                <w:tcPr>
                  <w:tcW w:w="54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rPr>
                  </w:pPr>
                  <w:r>
                    <w:rPr>
                      <w:color w:val="auto"/>
                      <w:highlight w:val="none"/>
                    </w:rPr>
                    <w:t>1</w:t>
                  </w:r>
                  <w:r>
                    <w:rPr>
                      <w:rFonts w:hint="eastAsia" w:cs="宋体"/>
                      <w:color w:val="auto"/>
                      <w:highlight w:val="none"/>
                    </w:rPr>
                    <w:t>次</w:t>
                  </w:r>
                  <w:r>
                    <w:rPr>
                      <w:color w:val="auto"/>
                      <w:highlight w:val="none"/>
                    </w:rPr>
                    <w:t>/</w:t>
                  </w:r>
                  <w:r>
                    <w:rPr>
                      <w:rFonts w:hint="eastAsia" w:cs="宋体"/>
                      <w:color w:val="auto"/>
                      <w:highlight w:val="none"/>
                    </w:rPr>
                    <w:t>季度</w:t>
                  </w:r>
                </w:p>
              </w:tc>
              <w:tc>
                <w:tcPr>
                  <w:tcW w:w="186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color w:val="auto"/>
                      <w:highlight w:val="none"/>
                      <w:lang w:val="en-US" w:eastAsia="zh-CN"/>
                    </w:rPr>
                  </w:pPr>
                  <w:r>
                    <w:rPr>
                      <w:rFonts w:hint="eastAsia"/>
                      <w:color w:val="auto"/>
                      <w:highlight w:val="none"/>
                      <w:lang w:val="en-US" w:eastAsia="zh-CN"/>
                    </w:rPr>
                    <w:t>《声环境质量标准》（GB3096-2008）2类标准</w:t>
                  </w:r>
                </w:p>
              </w:tc>
            </w:tr>
          </w:tbl>
          <w:p>
            <w:pPr>
              <w:adjustRightInd w:val="0"/>
              <w:snapToGrid w:val="0"/>
              <w:spacing w:line="480" w:lineRule="exact"/>
              <w:jc w:val="left"/>
              <w:rPr>
                <w:b/>
                <w:bCs/>
                <w:color w:val="auto"/>
                <w:sz w:val="24"/>
                <w:szCs w:val="24"/>
                <w:highlight w:val="none"/>
              </w:rPr>
            </w:pPr>
            <w:r>
              <w:rPr>
                <w:b/>
                <w:bCs/>
                <w:color w:val="auto"/>
                <w:sz w:val="24"/>
                <w:szCs w:val="24"/>
                <w:highlight w:val="none"/>
              </w:rPr>
              <w:t>4.4</w:t>
            </w:r>
            <w:r>
              <w:rPr>
                <w:rFonts w:hint="eastAsia" w:cs="宋体"/>
                <w:b/>
                <w:bCs/>
                <w:color w:val="auto"/>
                <w:sz w:val="24"/>
                <w:szCs w:val="24"/>
                <w:highlight w:val="none"/>
              </w:rPr>
              <w:t>固体废物</w:t>
            </w:r>
          </w:p>
          <w:p>
            <w:pPr>
              <w:adjustRightInd w:val="0"/>
              <w:snapToGrid w:val="0"/>
              <w:spacing w:line="480" w:lineRule="exact"/>
              <w:ind w:firstLine="480" w:firstLineChars="200"/>
              <w:jc w:val="left"/>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）固废产生情况</w:t>
            </w:r>
          </w:p>
          <w:p>
            <w:pPr>
              <w:tabs>
                <w:tab w:val="left" w:pos="624"/>
              </w:tabs>
              <w:spacing w:line="480" w:lineRule="exact"/>
              <w:ind w:firstLine="480" w:firstLineChars="200"/>
              <w:rPr>
                <w:color w:val="auto"/>
                <w:sz w:val="24"/>
                <w:szCs w:val="24"/>
                <w:highlight w:val="none"/>
              </w:rPr>
            </w:pPr>
            <w:r>
              <w:rPr>
                <w:rFonts w:hint="eastAsia" w:cs="宋体"/>
                <w:color w:val="auto"/>
                <w:sz w:val="24"/>
                <w:szCs w:val="24"/>
                <w:highlight w:val="none"/>
              </w:rPr>
              <w:t>根据《固体废物鉴别标准通则》（</w:t>
            </w:r>
            <w:r>
              <w:rPr>
                <w:rFonts w:cs="宋体"/>
                <w:color w:val="auto"/>
                <w:sz w:val="24"/>
                <w:szCs w:val="24"/>
                <w:highlight w:val="none"/>
              </w:rPr>
              <w:t>GB34330-2017</w:t>
            </w:r>
            <w:r>
              <w:rPr>
                <w:rFonts w:hint="eastAsia" w:cs="宋体"/>
                <w:color w:val="auto"/>
                <w:sz w:val="24"/>
                <w:szCs w:val="24"/>
                <w:highlight w:val="none"/>
              </w:rPr>
              <w:t>）、《国家危险废物名录》以及《危险废物鉴别标准》，对本项目产生的固体废物性质进行判定。</w:t>
            </w:r>
          </w:p>
          <w:p>
            <w:pPr>
              <w:tabs>
                <w:tab w:val="left" w:pos="624"/>
              </w:tabs>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①一般固废</w:t>
            </w:r>
          </w:p>
          <w:p>
            <w:pPr>
              <w:tabs>
                <w:tab w:val="left" w:pos="624"/>
              </w:tabs>
              <w:spacing w:line="480" w:lineRule="exact"/>
              <w:ind w:firstLine="480" w:firstLineChars="200"/>
              <w:rPr>
                <w:color w:val="auto"/>
                <w:sz w:val="24"/>
                <w:szCs w:val="24"/>
                <w:highlight w:val="none"/>
              </w:rPr>
            </w:pPr>
            <w:r>
              <w:rPr>
                <w:rFonts w:hint="eastAsia" w:ascii="宋体" w:cs="宋体"/>
                <w:color w:val="auto"/>
                <w:sz w:val="24"/>
                <w:szCs w:val="24"/>
                <w:highlight w:val="none"/>
                <w:lang w:val="en-US" w:eastAsia="zh-CN"/>
              </w:rPr>
              <w:t>1</w:t>
            </w:r>
            <w:r>
              <w:rPr>
                <w:rFonts w:hint="eastAsia" w:ascii="宋体" w:cs="宋体"/>
                <w:color w:val="auto"/>
                <w:sz w:val="24"/>
                <w:szCs w:val="24"/>
                <w:highlight w:val="none"/>
              </w:rPr>
              <w:t>）</w:t>
            </w:r>
            <w:r>
              <w:rPr>
                <w:rFonts w:hint="eastAsia" w:cs="宋体"/>
                <w:color w:val="auto"/>
                <w:sz w:val="24"/>
                <w:szCs w:val="24"/>
                <w:highlight w:val="none"/>
              </w:rPr>
              <w:t>除尘器金属收尘</w:t>
            </w:r>
          </w:p>
          <w:p>
            <w:pPr>
              <w:tabs>
                <w:tab w:val="left" w:pos="624"/>
              </w:tabs>
              <w:spacing w:line="480" w:lineRule="exact"/>
              <w:ind w:firstLine="480" w:firstLineChars="200"/>
              <w:rPr>
                <w:color w:val="auto"/>
                <w:sz w:val="24"/>
                <w:szCs w:val="24"/>
                <w:highlight w:val="none"/>
              </w:rPr>
            </w:pPr>
            <w:r>
              <w:rPr>
                <w:rFonts w:hint="eastAsia" w:cs="宋体"/>
                <w:color w:val="auto"/>
                <w:sz w:val="24"/>
                <w:szCs w:val="24"/>
                <w:highlight w:val="none"/>
              </w:rPr>
              <w:t>项目喷砂工序滤芯除尘箱收集的玻璃粉尘，产生量约为</w:t>
            </w:r>
            <w:r>
              <w:rPr>
                <w:rFonts w:hint="eastAsia" w:cs="宋体"/>
                <w:color w:val="auto"/>
                <w:sz w:val="24"/>
                <w:szCs w:val="24"/>
                <w:highlight w:val="none"/>
                <w:lang w:val="en-US" w:eastAsia="zh-CN"/>
              </w:rPr>
              <w:t>0.624</w:t>
            </w:r>
            <w:r>
              <w:rPr>
                <w:rFonts w:hint="eastAsia"/>
                <w:color w:val="auto"/>
                <w:sz w:val="24"/>
                <w:szCs w:val="24"/>
                <w:highlight w:val="none"/>
                <w:lang w:val="en-US" w:eastAsia="zh-CN"/>
              </w:rPr>
              <w:t>kg</w:t>
            </w:r>
            <w:r>
              <w:rPr>
                <w:color w:val="auto"/>
                <w:sz w:val="24"/>
                <w:szCs w:val="24"/>
                <w:highlight w:val="none"/>
              </w:rPr>
              <w:t>/a</w:t>
            </w:r>
            <w:r>
              <w:rPr>
                <w:rFonts w:hint="eastAsia" w:cs="宋体"/>
                <w:color w:val="auto"/>
                <w:sz w:val="24"/>
                <w:szCs w:val="24"/>
                <w:highlight w:val="none"/>
              </w:rPr>
              <w:t>，集中收集，按固废处置。</w:t>
            </w:r>
          </w:p>
          <w:p>
            <w:pPr>
              <w:tabs>
                <w:tab w:val="left" w:pos="624"/>
              </w:tabs>
              <w:spacing w:line="48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eastAsia="zh-CN"/>
              </w:rPr>
              <w:t>2</w:t>
            </w:r>
            <w:r>
              <w:rPr>
                <w:rFonts w:hint="eastAsia" w:cs="宋体"/>
                <w:color w:val="auto"/>
                <w:sz w:val="24"/>
                <w:szCs w:val="24"/>
                <w:highlight w:val="none"/>
              </w:rPr>
              <w:t>）废</w:t>
            </w:r>
            <w:r>
              <w:rPr>
                <w:rFonts w:hint="eastAsia" w:cs="宋体"/>
                <w:color w:val="auto"/>
                <w:sz w:val="24"/>
                <w:szCs w:val="24"/>
                <w:highlight w:val="none"/>
                <w:lang w:eastAsia="zh-CN"/>
              </w:rPr>
              <w:t>粉末涂料</w:t>
            </w:r>
          </w:p>
          <w:p>
            <w:pPr>
              <w:tabs>
                <w:tab w:val="left" w:pos="624"/>
              </w:tabs>
              <w:spacing w:line="480" w:lineRule="exact"/>
              <w:ind w:firstLine="480" w:firstLineChars="200"/>
              <w:rPr>
                <w:color w:val="auto"/>
                <w:sz w:val="24"/>
                <w:szCs w:val="24"/>
                <w:highlight w:val="none"/>
              </w:rPr>
            </w:pPr>
            <w:r>
              <w:rPr>
                <w:rFonts w:hint="eastAsia" w:cs="宋体"/>
                <w:color w:val="auto"/>
                <w:sz w:val="24"/>
                <w:szCs w:val="24"/>
                <w:highlight w:val="none"/>
              </w:rPr>
              <w:t>静电喷涂工序除尘系统收集的废</w:t>
            </w:r>
            <w:r>
              <w:rPr>
                <w:rFonts w:hint="eastAsia" w:cs="宋体"/>
                <w:color w:val="auto"/>
                <w:sz w:val="24"/>
                <w:szCs w:val="24"/>
                <w:highlight w:val="none"/>
                <w:lang w:eastAsia="zh-CN"/>
              </w:rPr>
              <w:t>粉末涂料</w:t>
            </w:r>
            <w:r>
              <w:rPr>
                <w:rFonts w:hint="eastAsia" w:cs="宋体"/>
                <w:color w:val="auto"/>
                <w:sz w:val="24"/>
                <w:szCs w:val="24"/>
                <w:highlight w:val="none"/>
              </w:rPr>
              <w:t>约为</w:t>
            </w:r>
            <w:r>
              <w:rPr>
                <w:rFonts w:hint="eastAsia"/>
                <w:color w:val="auto"/>
                <w:sz w:val="24"/>
                <w:szCs w:val="24"/>
                <w:highlight w:val="none"/>
                <w:lang w:val="en-US" w:eastAsia="zh-CN"/>
              </w:rPr>
              <w:t>0.24</w:t>
            </w:r>
            <w:r>
              <w:rPr>
                <w:color w:val="auto"/>
                <w:sz w:val="24"/>
                <w:szCs w:val="24"/>
                <w:highlight w:val="none"/>
              </w:rPr>
              <w:t>t/a</w:t>
            </w:r>
            <w:r>
              <w:rPr>
                <w:rFonts w:hint="eastAsia" w:cs="宋体"/>
                <w:color w:val="auto"/>
                <w:sz w:val="24"/>
                <w:szCs w:val="24"/>
                <w:highlight w:val="none"/>
              </w:rPr>
              <w:t>，集中收集，回用于生产工序。</w:t>
            </w:r>
          </w:p>
          <w:p>
            <w:pPr>
              <w:tabs>
                <w:tab w:val="left" w:pos="624"/>
              </w:tabs>
              <w:spacing w:line="480" w:lineRule="exact"/>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）废包装桶</w:t>
            </w:r>
          </w:p>
          <w:p>
            <w:pPr>
              <w:tabs>
                <w:tab w:val="left" w:pos="624"/>
              </w:tabs>
              <w:spacing w:line="480" w:lineRule="exact"/>
              <w:ind w:firstLine="480" w:firstLineChars="200"/>
              <w:rPr>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粉末涂料</w:t>
            </w:r>
            <w:r>
              <w:rPr>
                <w:rFonts w:hint="eastAsia"/>
                <w:color w:val="auto"/>
                <w:sz w:val="24"/>
                <w:szCs w:val="24"/>
                <w:highlight w:val="none"/>
              </w:rPr>
              <w:t>为桶装方式包装，根据建设单位提供资料，废包装桶产生量为</w:t>
            </w:r>
            <w:r>
              <w:rPr>
                <w:rFonts w:hint="eastAsia"/>
                <w:color w:val="auto"/>
                <w:sz w:val="24"/>
                <w:szCs w:val="24"/>
                <w:highlight w:val="none"/>
                <w:lang w:val="en-US" w:eastAsia="zh-CN"/>
              </w:rPr>
              <w:t>0.05</w:t>
            </w:r>
            <w:r>
              <w:rPr>
                <w:rFonts w:hint="eastAsia"/>
                <w:color w:val="auto"/>
                <w:sz w:val="24"/>
                <w:szCs w:val="24"/>
                <w:highlight w:val="none"/>
              </w:rPr>
              <w:t>t/a，集中收集，按一般工业固体废物处置。</w:t>
            </w:r>
          </w:p>
          <w:p>
            <w:pPr>
              <w:tabs>
                <w:tab w:val="left" w:pos="624"/>
              </w:tabs>
              <w:wordWrap w:val="0"/>
              <w:spacing w:line="480" w:lineRule="exact"/>
              <w:ind w:firstLine="480" w:firstLineChars="200"/>
              <w:rPr>
                <w:rFonts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4）废切削边角料</w:t>
            </w:r>
          </w:p>
          <w:p>
            <w:pPr>
              <w:tabs>
                <w:tab w:val="left" w:pos="624"/>
              </w:tabs>
              <w:wordWrap w:val="0"/>
              <w:spacing w:line="480" w:lineRule="exact"/>
              <w:ind w:firstLine="480" w:firstLineChars="200"/>
              <w:rPr>
                <w:rFonts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项目机械加工过程中会产生部分切削边角料，产生量为1.2t/a，收集外售处理。</w:t>
            </w:r>
          </w:p>
          <w:p>
            <w:pPr>
              <w:tabs>
                <w:tab w:val="left" w:pos="624"/>
              </w:tabs>
              <w:spacing w:line="480" w:lineRule="exact"/>
              <w:ind w:firstLine="480" w:firstLineChars="200"/>
              <w:rPr>
                <w:rFonts w:ascii="宋体"/>
                <w:color w:val="auto"/>
                <w:sz w:val="24"/>
                <w:szCs w:val="24"/>
                <w:highlight w:val="none"/>
              </w:rPr>
            </w:pPr>
            <w:r>
              <w:rPr>
                <w:rFonts w:hint="eastAsia" w:ascii="宋体" w:cs="宋体"/>
                <w:color w:val="auto"/>
                <w:sz w:val="24"/>
                <w:szCs w:val="24"/>
                <w:highlight w:val="none"/>
              </w:rPr>
              <w:t>②危险废物</w:t>
            </w:r>
          </w:p>
          <w:p>
            <w:pPr>
              <w:tabs>
                <w:tab w:val="left" w:pos="624"/>
              </w:tabs>
              <w:spacing w:line="480" w:lineRule="exact"/>
              <w:ind w:firstLine="480" w:firstLineChars="200"/>
              <w:rPr>
                <w:color w:val="auto"/>
                <w:sz w:val="24"/>
                <w:szCs w:val="24"/>
                <w:highlight w:val="none"/>
              </w:rPr>
            </w:pPr>
            <w:r>
              <w:rPr>
                <w:rFonts w:ascii="宋体" w:cs="宋体"/>
                <w:color w:val="auto"/>
                <w:sz w:val="24"/>
                <w:szCs w:val="24"/>
                <w:highlight w:val="none"/>
              </w:rPr>
              <w:t>1</w:t>
            </w:r>
            <w:r>
              <w:rPr>
                <w:rFonts w:hint="eastAsia" w:ascii="宋体" w:cs="宋体"/>
                <w:color w:val="auto"/>
                <w:sz w:val="24"/>
                <w:szCs w:val="24"/>
                <w:highlight w:val="none"/>
              </w:rPr>
              <w:t>）废活性炭</w:t>
            </w:r>
          </w:p>
          <w:p>
            <w:pPr>
              <w:tabs>
                <w:tab w:val="left" w:pos="624"/>
              </w:tabs>
              <w:wordWrap w:val="0"/>
              <w:spacing w:line="480" w:lineRule="exact"/>
              <w:ind w:firstLine="480" w:firstLineChars="200"/>
              <w:rPr>
                <w:color w:val="auto"/>
                <w:sz w:val="24"/>
                <w:szCs w:val="24"/>
                <w:highlight w:val="none"/>
              </w:rPr>
            </w:pPr>
            <w:r>
              <w:rPr>
                <w:rFonts w:hint="eastAsia" w:cs="宋体"/>
                <w:color w:val="auto"/>
                <w:sz w:val="24"/>
                <w:szCs w:val="24"/>
                <w:highlight w:val="none"/>
              </w:rPr>
              <w:t>本项目静电喷涂烘干固化过程中产生的有机废气采用二级活性炭吸附装置进行净化处理（吸附量</w:t>
            </w:r>
            <w:r>
              <w:rPr>
                <w:rFonts w:hint="eastAsia" w:cs="宋体"/>
                <w:color w:val="auto"/>
                <w:sz w:val="24"/>
                <w:szCs w:val="24"/>
                <w:highlight w:val="none"/>
                <w:lang w:val="en-US" w:eastAsia="zh-CN"/>
              </w:rPr>
              <w:t>0.002016</w:t>
            </w:r>
            <w:r>
              <w:rPr>
                <w:rFonts w:hint="eastAsia" w:cs="宋体"/>
                <w:color w:val="auto"/>
                <w:sz w:val="24"/>
                <w:szCs w:val="24"/>
                <w:highlight w:val="none"/>
              </w:rPr>
              <w:t>t/a），废气处理过程中会产生废活性炭，根据《活性炭吸附手册》，活性炭对有机废气的吸附总量为</w:t>
            </w:r>
            <w:r>
              <w:rPr>
                <w:color w:val="auto"/>
                <w:sz w:val="24"/>
                <w:szCs w:val="24"/>
                <w:highlight w:val="none"/>
              </w:rPr>
              <w:t>0.1~0.4kg/kg</w:t>
            </w:r>
            <w:r>
              <w:rPr>
                <w:rFonts w:hint="eastAsia" w:cs="宋体"/>
                <w:color w:val="auto"/>
                <w:sz w:val="24"/>
                <w:szCs w:val="24"/>
                <w:highlight w:val="none"/>
              </w:rPr>
              <w:t>（活性炭），本项目按</w:t>
            </w:r>
            <w:r>
              <w:rPr>
                <w:color w:val="auto"/>
                <w:sz w:val="24"/>
                <w:szCs w:val="24"/>
                <w:highlight w:val="none"/>
              </w:rPr>
              <w:t>0.20kg/kg-</w:t>
            </w:r>
            <w:r>
              <w:rPr>
                <w:rFonts w:hint="eastAsia" w:cs="宋体"/>
                <w:color w:val="auto"/>
                <w:sz w:val="24"/>
                <w:szCs w:val="24"/>
                <w:highlight w:val="none"/>
              </w:rPr>
              <w:t>活性炭</w:t>
            </w:r>
            <w:r>
              <w:rPr>
                <w:color w:val="auto"/>
                <w:sz w:val="24"/>
                <w:szCs w:val="24"/>
                <w:highlight w:val="none"/>
              </w:rPr>
              <w:t>-</w:t>
            </w:r>
            <w:r>
              <w:rPr>
                <w:rFonts w:hint="eastAsia" w:cs="宋体"/>
                <w:color w:val="auto"/>
                <w:sz w:val="24"/>
                <w:szCs w:val="24"/>
                <w:highlight w:val="none"/>
              </w:rPr>
              <w:t>计，则活性炭需求量约为</w:t>
            </w:r>
            <w:r>
              <w:rPr>
                <w:rFonts w:hint="eastAsia"/>
                <w:color w:val="auto"/>
                <w:sz w:val="24"/>
                <w:szCs w:val="24"/>
                <w:highlight w:val="none"/>
                <w:lang w:val="en-US" w:eastAsia="zh-CN"/>
              </w:rPr>
              <w:t>0.00768</w:t>
            </w:r>
            <w:r>
              <w:rPr>
                <w:color w:val="auto"/>
                <w:sz w:val="24"/>
                <w:szCs w:val="24"/>
                <w:highlight w:val="none"/>
              </w:rPr>
              <w:t>t/a</w:t>
            </w:r>
            <w:r>
              <w:rPr>
                <w:rFonts w:hint="eastAsia"/>
                <w:color w:val="auto"/>
                <w:sz w:val="24"/>
                <w:szCs w:val="24"/>
                <w:highlight w:val="none"/>
              </w:rPr>
              <w:t>。本项目每台活性炭吸附装置一次性充装量为</w:t>
            </w:r>
            <w:r>
              <w:rPr>
                <w:rFonts w:hint="eastAsia"/>
                <w:color w:val="auto"/>
                <w:sz w:val="24"/>
                <w:szCs w:val="24"/>
                <w:highlight w:val="none"/>
                <w:lang w:val="en-US" w:eastAsia="zh-CN"/>
              </w:rPr>
              <w:t>0.5</w:t>
            </w:r>
            <w:r>
              <w:rPr>
                <w:rFonts w:hint="eastAsia"/>
                <w:color w:val="auto"/>
                <w:sz w:val="24"/>
                <w:szCs w:val="24"/>
                <w:highlight w:val="none"/>
              </w:rPr>
              <w:t>t</w:t>
            </w:r>
            <w:r>
              <w:rPr>
                <w:rFonts w:hint="eastAsia"/>
                <w:color w:val="auto"/>
                <w:sz w:val="24"/>
                <w:szCs w:val="24"/>
                <w:highlight w:val="none"/>
                <w:lang w:eastAsia="zh-CN"/>
              </w:rPr>
              <w:t>（</w:t>
            </w:r>
            <w:r>
              <w:rPr>
                <w:rFonts w:hint="eastAsia"/>
                <w:color w:val="auto"/>
                <w:sz w:val="24"/>
                <w:szCs w:val="24"/>
                <w:highlight w:val="none"/>
                <w:lang w:val="en-US" w:eastAsia="zh-CN"/>
              </w:rPr>
              <w:t>每2年更换1次</w:t>
            </w:r>
            <w:r>
              <w:rPr>
                <w:rFonts w:hint="eastAsia"/>
                <w:color w:val="auto"/>
                <w:sz w:val="24"/>
                <w:szCs w:val="24"/>
                <w:highlight w:val="none"/>
                <w:lang w:eastAsia="zh-CN"/>
              </w:rPr>
              <w:t>）</w:t>
            </w:r>
            <w:r>
              <w:rPr>
                <w:rFonts w:hint="eastAsia"/>
                <w:color w:val="auto"/>
                <w:sz w:val="24"/>
                <w:szCs w:val="24"/>
                <w:highlight w:val="none"/>
              </w:rPr>
              <w:t>，</w:t>
            </w:r>
            <w:r>
              <w:rPr>
                <w:rFonts w:hint="eastAsia" w:cs="宋体"/>
                <w:color w:val="auto"/>
                <w:sz w:val="24"/>
                <w:szCs w:val="24"/>
                <w:highlight w:val="none"/>
              </w:rPr>
              <w:t>废活性炭产生量约</w:t>
            </w:r>
            <w:r>
              <w:rPr>
                <w:rFonts w:hint="eastAsia"/>
                <w:color w:val="auto"/>
                <w:sz w:val="24"/>
                <w:szCs w:val="24"/>
                <w:highlight w:val="none"/>
                <w:lang w:val="en-US" w:eastAsia="zh-CN"/>
              </w:rPr>
              <w:t>0.251008</w:t>
            </w:r>
            <w:r>
              <w:rPr>
                <w:color w:val="auto"/>
                <w:sz w:val="24"/>
                <w:szCs w:val="24"/>
                <w:highlight w:val="none"/>
              </w:rPr>
              <w:t>t/a</w:t>
            </w:r>
            <w:r>
              <w:rPr>
                <w:rFonts w:hint="eastAsia" w:cs="宋体"/>
                <w:color w:val="auto"/>
                <w:sz w:val="24"/>
                <w:szCs w:val="24"/>
                <w:highlight w:val="none"/>
              </w:rPr>
              <w:t>。对照《国家危险废物名录》（</w:t>
            </w:r>
            <w:r>
              <w:rPr>
                <w:color w:val="auto"/>
                <w:sz w:val="24"/>
                <w:szCs w:val="24"/>
                <w:highlight w:val="none"/>
              </w:rPr>
              <w:t>2021</w:t>
            </w:r>
            <w:r>
              <w:rPr>
                <w:rFonts w:hint="eastAsia" w:cs="宋体"/>
                <w:color w:val="auto"/>
                <w:sz w:val="24"/>
                <w:szCs w:val="24"/>
                <w:highlight w:val="none"/>
              </w:rPr>
              <w:t>版），废活性炭属于危险废物（</w:t>
            </w:r>
            <w:r>
              <w:rPr>
                <w:color w:val="auto"/>
                <w:sz w:val="24"/>
                <w:szCs w:val="24"/>
                <w:highlight w:val="none"/>
              </w:rPr>
              <w:t>HW49</w:t>
            </w:r>
            <w:r>
              <w:rPr>
                <w:rFonts w:hint="eastAsia" w:cs="宋体"/>
                <w:color w:val="auto"/>
                <w:sz w:val="24"/>
                <w:szCs w:val="24"/>
                <w:highlight w:val="none"/>
              </w:rPr>
              <w:t>，危废代码</w:t>
            </w:r>
            <w:r>
              <w:rPr>
                <w:color w:val="auto"/>
                <w:sz w:val="24"/>
                <w:szCs w:val="24"/>
                <w:highlight w:val="none"/>
              </w:rPr>
              <w:t>900-039-49</w:t>
            </w:r>
            <w:r>
              <w:rPr>
                <w:rFonts w:hint="eastAsia" w:cs="宋体"/>
                <w:color w:val="auto"/>
                <w:sz w:val="24"/>
                <w:szCs w:val="24"/>
                <w:highlight w:val="none"/>
              </w:rPr>
              <w:t>）。危险废物集中收集，分类暂存于危废暂存间内，定期交由有相关危险废物处置资质的单位处理。</w:t>
            </w:r>
          </w:p>
          <w:p>
            <w:pPr>
              <w:tabs>
                <w:tab w:val="left" w:pos="624"/>
              </w:tabs>
              <w:spacing w:line="480" w:lineRule="exact"/>
              <w:ind w:firstLine="480" w:firstLineChars="200"/>
              <w:rPr>
                <w:rFonts w:eastAsia="宋体"/>
                <w:color w:val="auto"/>
                <w:sz w:val="24"/>
                <w:szCs w:val="24"/>
                <w:highlight w:val="none"/>
                <w:lang w:val="en-US" w:eastAsia="zh-CN"/>
              </w:rPr>
            </w:pPr>
            <w:r>
              <w:rPr>
                <w:rFonts w:ascii="宋体" w:cs="宋体"/>
                <w:color w:val="auto"/>
                <w:sz w:val="24"/>
                <w:szCs w:val="24"/>
                <w:highlight w:val="none"/>
              </w:rPr>
              <w:t>2</w:t>
            </w:r>
            <w:r>
              <w:rPr>
                <w:rFonts w:hint="eastAsia" w:ascii="宋体" w:cs="宋体"/>
                <w:color w:val="auto"/>
                <w:sz w:val="24"/>
                <w:szCs w:val="24"/>
                <w:highlight w:val="none"/>
              </w:rPr>
              <w:t>）废机油</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废切削液</w:t>
            </w:r>
          </w:p>
          <w:p>
            <w:pPr>
              <w:tabs>
                <w:tab w:val="left" w:pos="624"/>
              </w:tabs>
              <w:spacing w:line="440" w:lineRule="exact"/>
              <w:ind w:firstLine="480" w:firstLineChars="200"/>
              <w:rPr>
                <w:rFonts w:cs="宋体"/>
                <w:color w:val="auto"/>
                <w:sz w:val="24"/>
                <w:szCs w:val="24"/>
                <w:highlight w:val="none"/>
              </w:rPr>
            </w:pPr>
            <w:r>
              <w:rPr>
                <w:rFonts w:hint="eastAsia" w:cs="宋体"/>
                <w:color w:val="auto"/>
                <w:sz w:val="24"/>
                <w:szCs w:val="24"/>
                <w:highlight w:val="none"/>
              </w:rPr>
              <w:t>项目设备检修过程中会产生少量废机油，</w:t>
            </w:r>
            <w:r>
              <w:rPr>
                <w:rFonts w:hint="eastAsia" w:cs="宋体"/>
                <w:color w:val="auto"/>
                <w:sz w:val="24"/>
                <w:szCs w:val="24"/>
                <w:highlight w:val="none"/>
                <w:lang w:val="en-US" w:eastAsia="zh-CN"/>
              </w:rPr>
              <w:t>项目机械加工过程中定期更换切削液，废机油及废切削液</w:t>
            </w:r>
            <w:r>
              <w:rPr>
                <w:rFonts w:hint="eastAsia" w:cs="宋体"/>
                <w:color w:val="auto"/>
                <w:sz w:val="24"/>
                <w:szCs w:val="24"/>
                <w:highlight w:val="none"/>
              </w:rPr>
              <w:t>产生量约</w:t>
            </w:r>
            <w:r>
              <w:rPr>
                <w:color w:val="auto"/>
                <w:sz w:val="24"/>
                <w:szCs w:val="24"/>
                <w:highlight w:val="none"/>
              </w:rPr>
              <w:t>0.</w:t>
            </w:r>
            <w:r>
              <w:rPr>
                <w:rFonts w:hint="eastAsia"/>
                <w:color w:val="auto"/>
                <w:sz w:val="24"/>
                <w:szCs w:val="24"/>
                <w:highlight w:val="none"/>
              </w:rPr>
              <w:t>1</w:t>
            </w:r>
            <w:r>
              <w:rPr>
                <w:color w:val="auto"/>
                <w:sz w:val="24"/>
                <w:szCs w:val="24"/>
                <w:highlight w:val="none"/>
              </w:rPr>
              <w:t>t/a</w:t>
            </w:r>
            <w:r>
              <w:rPr>
                <w:rFonts w:hint="eastAsia" w:cs="宋体"/>
                <w:color w:val="auto"/>
                <w:sz w:val="24"/>
                <w:szCs w:val="24"/>
                <w:highlight w:val="none"/>
              </w:rPr>
              <w:t>。对照《国家危险废物名录》（</w:t>
            </w:r>
            <w:r>
              <w:rPr>
                <w:color w:val="auto"/>
                <w:sz w:val="24"/>
                <w:szCs w:val="24"/>
                <w:highlight w:val="none"/>
              </w:rPr>
              <w:t>2021</w:t>
            </w:r>
            <w:r>
              <w:rPr>
                <w:rFonts w:hint="eastAsia" w:cs="宋体"/>
                <w:color w:val="auto"/>
                <w:sz w:val="24"/>
                <w:szCs w:val="24"/>
                <w:highlight w:val="none"/>
              </w:rPr>
              <w:t>版），废矿物油属于危险废物（</w:t>
            </w:r>
            <w:r>
              <w:rPr>
                <w:color w:val="auto"/>
                <w:sz w:val="24"/>
                <w:szCs w:val="24"/>
                <w:highlight w:val="none"/>
              </w:rPr>
              <w:t>HW08</w:t>
            </w:r>
            <w:r>
              <w:rPr>
                <w:rFonts w:hint="eastAsia" w:cs="宋体"/>
                <w:color w:val="auto"/>
                <w:sz w:val="24"/>
                <w:szCs w:val="24"/>
                <w:highlight w:val="none"/>
              </w:rPr>
              <w:t>，危废代码</w:t>
            </w:r>
            <w:r>
              <w:rPr>
                <w:color w:val="auto"/>
                <w:sz w:val="24"/>
                <w:szCs w:val="24"/>
                <w:highlight w:val="none"/>
              </w:rPr>
              <w:t>900-214-08</w:t>
            </w:r>
            <w:r>
              <w:rPr>
                <w:rFonts w:hint="eastAsia" w:cs="宋体"/>
                <w:color w:val="auto"/>
                <w:sz w:val="24"/>
                <w:szCs w:val="24"/>
                <w:highlight w:val="none"/>
              </w:rPr>
              <w:t>）。危险废物集中收集，分类暂存于危废暂存间内，定期交由有相关危险废物处置资质的单位处理。</w:t>
            </w:r>
          </w:p>
          <w:p>
            <w:pPr>
              <w:tabs>
                <w:tab w:val="left" w:pos="624"/>
              </w:tabs>
              <w:spacing w:line="440" w:lineRule="exact"/>
              <w:ind w:firstLine="480" w:firstLineChars="200"/>
              <w:rPr>
                <w:rFonts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含油废抹布及手套</w:t>
            </w:r>
          </w:p>
          <w:p>
            <w:pPr>
              <w:tabs>
                <w:tab w:val="left" w:pos="624"/>
              </w:tabs>
              <w:spacing w:line="440" w:lineRule="exact"/>
              <w:ind w:firstLine="480" w:firstLineChars="200"/>
              <w:rPr>
                <w:rFonts w:cs="宋体"/>
                <w:color w:val="auto"/>
                <w:sz w:val="24"/>
                <w:szCs w:val="24"/>
                <w:highlight w:val="none"/>
              </w:rPr>
            </w:pPr>
            <w:r>
              <w:rPr>
                <w:rFonts w:hint="eastAsia" w:cs="宋体"/>
                <w:color w:val="auto"/>
                <w:sz w:val="24"/>
                <w:szCs w:val="24"/>
                <w:highlight w:val="none"/>
              </w:rPr>
              <w:t>根据企业提供资料，本项目含油废抹布及手套产生量约为0.002t/a。对照《国家危险废物名录》（</w:t>
            </w:r>
            <w:r>
              <w:rPr>
                <w:color w:val="auto"/>
                <w:sz w:val="24"/>
                <w:szCs w:val="24"/>
                <w:highlight w:val="none"/>
              </w:rPr>
              <w:t>2021</w:t>
            </w:r>
            <w:r>
              <w:rPr>
                <w:rFonts w:hint="eastAsia" w:cs="宋体"/>
                <w:color w:val="auto"/>
                <w:sz w:val="24"/>
                <w:szCs w:val="24"/>
                <w:highlight w:val="none"/>
              </w:rPr>
              <w:t>版），含油废抹布及手套属于危险废物（</w:t>
            </w:r>
            <w:r>
              <w:rPr>
                <w:color w:val="auto"/>
                <w:sz w:val="24"/>
                <w:szCs w:val="24"/>
                <w:highlight w:val="none"/>
              </w:rPr>
              <w:t>HW49</w:t>
            </w:r>
            <w:r>
              <w:rPr>
                <w:rFonts w:hint="eastAsia" w:cs="宋体"/>
                <w:color w:val="auto"/>
                <w:sz w:val="24"/>
                <w:szCs w:val="24"/>
                <w:highlight w:val="none"/>
              </w:rPr>
              <w:t>，危废代码</w:t>
            </w:r>
            <w:r>
              <w:rPr>
                <w:color w:val="auto"/>
                <w:sz w:val="24"/>
                <w:szCs w:val="24"/>
                <w:highlight w:val="none"/>
              </w:rPr>
              <w:t>900-041-49</w:t>
            </w:r>
            <w:r>
              <w:rPr>
                <w:rFonts w:hint="eastAsia" w:cs="宋体"/>
                <w:color w:val="auto"/>
                <w:sz w:val="24"/>
                <w:szCs w:val="24"/>
                <w:highlight w:val="none"/>
              </w:rPr>
              <w:t>）。危险废物集中收集，分类暂存于危废暂存间内，定期交由有相关危险废物处置资质的单位处理。</w:t>
            </w:r>
          </w:p>
          <w:p>
            <w:pPr>
              <w:tabs>
                <w:tab w:val="left" w:pos="624"/>
              </w:tabs>
              <w:spacing w:line="440" w:lineRule="exact"/>
              <w:ind w:firstLine="480" w:firstLineChars="200"/>
              <w:rPr>
                <w:rFonts w:eastAsia="宋体" w:cs="宋体"/>
                <w:color w:val="auto"/>
                <w:sz w:val="24"/>
                <w:szCs w:val="24"/>
                <w:highlight w:val="none"/>
                <w:lang w:val="en-US" w:eastAsia="zh-CN"/>
              </w:rPr>
            </w:pPr>
            <w:r>
              <w:rPr>
                <w:rFonts w:hint="eastAsia" w:cs="宋体"/>
                <w:color w:val="auto"/>
                <w:sz w:val="24"/>
                <w:szCs w:val="24"/>
                <w:highlight w:val="none"/>
                <w:lang w:val="en-US" w:eastAsia="zh-CN"/>
              </w:rPr>
              <w:t>4）电镀废液</w:t>
            </w:r>
          </w:p>
          <w:p>
            <w:pPr>
              <w:tabs>
                <w:tab w:val="left" w:pos="624"/>
              </w:tabs>
              <w:spacing w:line="440" w:lineRule="exact"/>
              <w:ind w:firstLine="480" w:firstLineChars="200"/>
              <w:rPr>
                <w:rFonts w:eastAsia="宋体" w:cs="宋体"/>
                <w:color w:val="auto"/>
                <w:sz w:val="24"/>
                <w:szCs w:val="24"/>
                <w:highlight w:val="none"/>
                <w:lang w:val="en-US" w:eastAsia="zh-CN"/>
              </w:rPr>
            </w:pPr>
            <w:r>
              <w:rPr>
                <w:rFonts w:hint="eastAsia" w:cs="宋体"/>
                <w:color w:val="auto"/>
                <w:sz w:val="24"/>
                <w:szCs w:val="24"/>
                <w:highlight w:val="none"/>
                <w:lang w:val="en-US" w:eastAsia="zh-CN"/>
              </w:rPr>
              <w:t>根据企业提供资料，项目电镀实验室除油、除锈以及电镀过程中将产生电镀废液，产生量约为0.6t/a。</w:t>
            </w:r>
            <w:r>
              <w:rPr>
                <w:rFonts w:hint="eastAsia" w:cs="宋体"/>
                <w:color w:val="auto"/>
                <w:sz w:val="24"/>
                <w:szCs w:val="24"/>
                <w:highlight w:val="none"/>
              </w:rPr>
              <w:t>对照《国家危险废物名录》（</w:t>
            </w:r>
            <w:r>
              <w:rPr>
                <w:color w:val="auto"/>
                <w:sz w:val="24"/>
                <w:szCs w:val="24"/>
                <w:highlight w:val="none"/>
              </w:rPr>
              <w:t>2021</w:t>
            </w:r>
            <w:r>
              <w:rPr>
                <w:rFonts w:hint="eastAsia" w:cs="宋体"/>
                <w:color w:val="auto"/>
                <w:sz w:val="24"/>
                <w:szCs w:val="24"/>
                <w:highlight w:val="none"/>
              </w:rPr>
              <w:t>版），</w:t>
            </w:r>
            <w:r>
              <w:rPr>
                <w:rFonts w:hint="eastAsia" w:cs="宋体"/>
                <w:color w:val="auto"/>
                <w:sz w:val="24"/>
                <w:szCs w:val="24"/>
                <w:highlight w:val="none"/>
                <w:lang w:val="en-US" w:eastAsia="zh-CN"/>
              </w:rPr>
              <w:t>电镀废液</w:t>
            </w:r>
            <w:r>
              <w:rPr>
                <w:rFonts w:hint="eastAsia" w:cs="宋体"/>
                <w:color w:val="auto"/>
                <w:sz w:val="24"/>
                <w:szCs w:val="24"/>
                <w:highlight w:val="none"/>
              </w:rPr>
              <w:t>属于危险废物（</w:t>
            </w:r>
            <w:r>
              <w:rPr>
                <w:color w:val="auto"/>
                <w:sz w:val="24"/>
                <w:szCs w:val="24"/>
                <w:highlight w:val="none"/>
              </w:rPr>
              <w:t>HW</w:t>
            </w:r>
            <w:r>
              <w:rPr>
                <w:rFonts w:hint="eastAsia"/>
                <w:color w:val="auto"/>
                <w:sz w:val="24"/>
                <w:szCs w:val="24"/>
                <w:highlight w:val="none"/>
                <w:lang w:val="en-US" w:eastAsia="zh-CN"/>
              </w:rPr>
              <w:t>17</w:t>
            </w:r>
            <w:r>
              <w:rPr>
                <w:rFonts w:hint="eastAsia" w:cs="宋体"/>
                <w:color w:val="auto"/>
                <w:sz w:val="24"/>
                <w:szCs w:val="24"/>
                <w:highlight w:val="none"/>
              </w:rPr>
              <w:t>，危废代码</w:t>
            </w:r>
            <w:r>
              <w:rPr>
                <w:rFonts w:hint="eastAsia"/>
                <w:color w:val="auto"/>
                <w:sz w:val="24"/>
                <w:szCs w:val="24"/>
                <w:highlight w:val="none"/>
                <w:lang w:val="en-US" w:eastAsia="zh-CN"/>
              </w:rPr>
              <w:t>336</w:t>
            </w:r>
            <w:r>
              <w:rPr>
                <w:color w:val="auto"/>
                <w:sz w:val="24"/>
                <w:szCs w:val="24"/>
                <w:highlight w:val="none"/>
              </w:rPr>
              <w:t>-0</w:t>
            </w:r>
            <w:r>
              <w:rPr>
                <w:rFonts w:hint="eastAsia"/>
                <w:color w:val="auto"/>
                <w:sz w:val="24"/>
                <w:szCs w:val="24"/>
                <w:highlight w:val="none"/>
                <w:lang w:val="en-US" w:eastAsia="zh-CN"/>
              </w:rPr>
              <w:t>64</w:t>
            </w:r>
            <w:r>
              <w:rPr>
                <w:color w:val="auto"/>
                <w:sz w:val="24"/>
                <w:szCs w:val="24"/>
                <w:highlight w:val="none"/>
              </w:rPr>
              <w:t>-</w:t>
            </w:r>
            <w:r>
              <w:rPr>
                <w:rFonts w:hint="eastAsia"/>
                <w:color w:val="auto"/>
                <w:sz w:val="24"/>
                <w:szCs w:val="24"/>
                <w:highlight w:val="none"/>
                <w:lang w:val="en-US" w:eastAsia="zh-CN"/>
              </w:rPr>
              <w:t>17</w:t>
            </w:r>
            <w:r>
              <w:rPr>
                <w:rFonts w:hint="eastAsia" w:cs="宋体"/>
                <w:color w:val="auto"/>
                <w:sz w:val="24"/>
                <w:szCs w:val="24"/>
                <w:highlight w:val="none"/>
              </w:rPr>
              <w:t>）。危险废物集中收集，分类暂存于危废暂存间内，定期交由有相关危险废物处置资质的单位处理。</w:t>
            </w:r>
          </w:p>
          <w:p>
            <w:pPr>
              <w:adjustRightInd w:val="0"/>
              <w:snapToGrid w:val="0"/>
              <w:spacing w:line="44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4-1</w:t>
            </w:r>
            <w:r>
              <w:rPr>
                <w:rFonts w:hint="eastAsia"/>
                <w:b/>
                <w:bCs/>
                <w:color w:val="auto"/>
                <w:sz w:val="24"/>
                <w:szCs w:val="24"/>
                <w:highlight w:val="none"/>
                <w:lang w:val="en-US" w:eastAsia="zh-CN"/>
              </w:rPr>
              <w:t>1</w:t>
            </w:r>
            <w:r>
              <w:rPr>
                <w:b/>
                <w:bCs/>
                <w:color w:val="auto"/>
                <w:sz w:val="24"/>
                <w:szCs w:val="24"/>
                <w:highlight w:val="none"/>
              </w:rPr>
              <w:t xml:space="preserve">  </w:t>
            </w:r>
            <w:r>
              <w:rPr>
                <w:rFonts w:hint="eastAsia" w:cs="宋体"/>
                <w:b/>
                <w:bCs/>
                <w:color w:val="auto"/>
                <w:sz w:val="24"/>
                <w:szCs w:val="24"/>
                <w:highlight w:val="none"/>
              </w:rPr>
              <w:t>项目危险废物产生情况一览表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113"/>
              <w:gridCol w:w="889"/>
              <w:gridCol w:w="889"/>
              <w:gridCol w:w="665"/>
              <w:gridCol w:w="749"/>
              <w:gridCol w:w="1001"/>
              <w:gridCol w:w="44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序号</w:t>
                  </w:r>
                </w:p>
              </w:tc>
              <w:tc>
                <w:tcPr>
                  <w:tcW w:w="68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危险废物名称</w:t>
                  </w:r>
                </w:p>
              </w:tc>
              <w:tc>
                <w:tcPr>
                  <w:tcW w:w="52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危险废物类别</w:t>
                  </w:r>
                </w:p>
              </w:tc>
              <w:tc>
                <w:tcPr>
                  <w:tcW w:w="8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危险废物代码</w:t>
                  </w:r>
                </w:p>
              </w:tc>
              <w:tc>
                <w:tcPr>
                  <w:tcW w:w="43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危险特性</w:t>
                  </w:r>
                </w:p>
              </w:tc>
              <w:tc>
                <w:tcPr>
                  <w:tcW w:w="7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产生量</w:t>
                  </w:r>
                </w:p>
              </w:tc>
              <w:tc>
                <w:tcPr>
                  <w:tcW w:w="52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产生工序及装置</w:t>
                  </w:r>
                </w:p>
              </w:tc>
              <w:tc>
                <w:tcPr>
                  <w:tcW w:w="3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形态</w:t>
                  </w:r>
                </w:p>
              </w:tc>
              <w:tc>
                <w:tcPr>
                  <w:tcW w:w="59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1</w:t>
                  </w:r>
                </w:p>
              </w:tc>
              <w:tc>
                <w:tcPr>
                  <w:tcW w:w="68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废活性炭</w:t>
                  </w:r>
                </w:p>
              </w:tc>
              <w:tc>
                <w:tcPr>
                  <w:tcW w:w="52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HW49</w:t>
                  </w:r>
                </w:p>
              </w:tc>
              <w:tc>
                <w:tcPr>
                  <w:tcW w:w="8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900-039-49</w:t>
                  </w:r>
                </w:p>
              </w:tc>
              <w:tc>
                <w:tcPr>
                  <w:tcW w:w="43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毒性</w:t>
                  </w:r>
                </w:p>
              </w:tc>
              <w:tc>
                <w:tcPr>
                  <w:tcW w:w="7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0.251008</w:t>
                  </w:r>
                  <w:r>
                    <w:rPr>
                      <w:color w:val="auto"/>
                      <w:highlight w:val="none"/>
                    </w:rPr>
                    <w:t>t/a</w:t>
                  </w:r>
                </w:p>
              </w:tc>
              <w:tc>
                <w:tcPr>
                  <w:tcW w:w="52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有机废气处理</w:t>
                  </w:r>
                </w:p>
              </w:tc>
              <w:tc>
                <w:tcPr>
                  <w:tcW w:w="3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固态</w:t>
                  </w:r>
                </w:p>
              </w:tc>
              <w:tc>
                <w:tcPr>
                  <w:tcW w:w="592"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分类集中收集，定期委托有资质单位处置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2</w:t>
                  </w:r>
                </w:p>
              </w:tc>
              <w:tc>
                <w:tcPr>
                  <w:tcW w:w="68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s="宋体"/>
                      <w:color w:val="auto"/>
                      <w:highlight w:val="none"/>
                    </w:rPr>
                    <w:t>废机油</w:t>
                  </w:r>
                  <w:r>
                    <w:rPr>
                      <w:rFonts w:hint="eastAsia" w:cs="宋体"/>
                      <w:color w:val="auto"/>
                      <w:highlight w:val="none"/>
                      <w:lang w:eastAsia="zh-CN"/>
                    </w:rPr>
                    <w:t>、</w:t>
                  </w:r>
                  <w:r>
                    <w:rPr>
                      <w:rFonts w:hint="eastAsia" w:cs="宋体"/>
                      <w:color w:val="auto"/>
                      <w:highlight w:val="none"/>
                      <w:lang w:val="en-US" w:eastAsia="zh-CN"/>
                    </w:rPr>
                    <w:t>废切削液</w:t>
                  </w:r>
                </w:p>
              </w:tc>
              <w:tc>
                <w:tcPr>
                  <w:tcW w:w="52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HW08</w:t>
                  </w:r>
                </w:p>
              </w:tc>
              <w:tc>
                <w:tcPr>
                  <w:tcW w:w="8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900-214-08</w:t>
                  </w:r>
                </w:p>
              </w:tc>
              <w:tc>
                <w:tcPr>
                  <w:tcW w:w="43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易燃性</w:t>
                  </w:r>
                </w:p>
              </w:tc>
              <w:tc>
                <w:tcPr>
                  <w:tcW w:w="7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0.</w:t>
                  </w:r>
                  <w:r>
                    <w:rPr>
                      <w:rFonts w:hint="eastAsia"/>
                      <w:color w:val="auto"/>
                      <w:highlight w:val="none"/>
                    </w:rPr>
                    <w:t>1</w:t>
                  </w:r>
                  <w:r>
                    <w:rPr>
                      <w:color w:val="auto"/>
                      <w:highlight w:val="none"/>
                    </w:rPr>
                    <w:t>t/a</w:t>
                  </w:r>
                </w:p>
              </w:tc>
              <w:tc>
                <w:tcPr>
                  <w:tcW w:w="52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设备检修</w:t>
                  </w:r>
                </w:p>
              </w:tc>
              <w:tc>
                <w:tcPr>
                  <w:tcW w:w="3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液态</w:t>
                  </w:r>
                </w:p>
              </w:tc>
              <w:tc>
                <w:tcPr>
                  <w:tcW w:w="59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3</w:t>
                  </w:r>
                </w:p>
              </w:tc>
              <w:tc>
                <w:tcPr>
                  <w:tcW w:w="68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含油废抹布及手套</w:t>
                  </w:r>
                </w:p>
              </w:tc>
              <w:tc>
                <w:tcPr>
                  <w:tcW w:w="52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HW49</w:t>
                  </w:r>
                </w:p>
              </w:tc>
              <w:tc>
                <w:tcPr>
                  <w:tcW w:w="8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900-041-49</w:t>
                  </w:r>
                </w:p>
              </w:tc>
              <w:tc>
                <w:tcPr>
                  <w:tcW w:w="43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易燃性</w:t>
                  </w:r>
                </w:p>
              </w:tc>
              <w:tc>
                <w:tcPr>
                  <w:tcW w:w="7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0.00</w:t>
                  </w:r>
                  <w:r>
                    <w:rPr>
                      <w:rFonts w:hint="eastAsia"/>
                      <w:color w:val="auto"/>
                      <w:highlight w:val="none"/>
                    </w:rPr>
                    <w:t>2</w:t>
                  </w:r>
                  <w:r>
                    <w:rPr>
                      <w:color w:val="auto"/>
                      <w:highlight w:val="none"/>
                    </w:rPr>
                    <w:t>t/a</w:t>
                  </w:r>
                </w:p>
              </w:tc>
              <w:tc>
                <w:tcPr>
                  <w:tcW w:w="52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设备检修</w:t>
                  </w:r>
                </w:p>
              </w:tc>
              <w:tc>
                <w:tcPr>
                  <w:tcW w:w="3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固态</w:t>
                  </w:r>
                </w:p>
              </w:tc>
              <w:tc>
                <w:tcPr>
                  <w:tcW w:w="592"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4</w:t>
                  </w:r>
                </w:p>
              </w:tc>
              <w:tc>
                <w:tcPr>
                  <w:tcW w:w="68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电镀废液</w:t>
                  </w:r>
                </w:p>
              </w:tc>
              <w:tc>
                <w:tcPr>
                  <w:tcW w:w="52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HW17</w:t>
                  </w:r>
                </w:p>
              </w:tc>
              <w:tc>
                <w:tcPr>
                  <w:tcW w:w="8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sz w:val="24"/>
                      <w:szCs w:val="24"/>
                      <w:highlight w:val="none"/>
                      <w:lang w:val="en-US" w:eastAsia="zh-CN"/>
                    </w:rPr>
                    <w:t>336</w:t>
                  </w:r>
                  <w:r>
                    <w:rPr>
                      <w:color w:val="auto"/>
                      <w:sz w:val="24"/>
                      <w:szCs w:val="24"/>
                      <w:highlight w:val="none"/>
                    </w:rPr>
                    <w:t>-0</w:t>
                  </w:r>
                  <w:r>
                    <w:rPr>
                      <w:rFonts w:hint="eastAsia"/>
                      <w:color w:val="auto"/>
                      <w:sz w:val="24"/>
                      <w:szCs w:val="24"/>
                      <w:highlight w:val="none"/>
                      <w:lang w:val="en-US" w:eastAsia="zh-CN"/>
                    </w:rPr>
                    <w:t>64</w:t>
                  </w:r>
                  <w:r>
                    <w:rPr>
                      <w:color w:val="auto"/>
                      <w:sz w:val="24"/>
                      <w:szCs w:val="24"/>
                      <w:highlight w:val="none"/>
                    </w:rPr>
                    <w:t>-</w:t>
                  </w:r>
                  <w:r>
                    <w:rPr>
                      <w:rFonts w:hint="eastAsia"/>
                      <w:color w:val="auto"/>
                      <w:sz w:val="24"/>
                      <w:szCs w:val="24"/>
                      <w:highlight w:val="none"/>
                      <w:lang w:val="en-US" w:eastAsia="zh-CN"/>
                    </w:rPr>
                    <w:t>17</w:t>
                  </w:r>
                </w:p>
              </w:tc>
              <w:tc>
                <w:tcPr>
                  <w:tcW w:w="434"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w:t>
                  </w:r>
                </w:p>
              </w:tc>
              <w:tc>
                <w:tcPr>
                  <w:tcW w:w="7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0.6t/a</w:t>
                  </w:r>
                </w:p>
              </w:tc>
              <w:tc>
                <w:tcPr>
                  <w:tcW w:w="52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电镀</w:t>
                  </w:r>
                </w:p>
              </w:tc>
              <w:tc>
                <w:tcPr>
                  <w:tcW w:w="30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s="宋体"/>
                      <w:color w:val="auto"/>
                      <w:highlight w:val="none"/>
                      <w:lang w:val="en-US" w:eastAsia="zh-CN"/>
                    </w:rPr>
                  </w:pPr>
                  <w:r>
                    <w:rPr>
                      <w:rFonts w:hint="eastAsia" w:cs="宋体"/>
                      <w:color w:val="auto"/>
                      <w:highlight w:val="none"/>
                      <w:lang w:val="en-US" w:eastAsia="zh-CN"/>
                    </w:rPr>
                    <w:t>液态</w:t>
                  </w:r>
                </w:p>
              </w:tc>
              <w:tc>
                <w:tcPr>
                  <w:tcW w:w="592" w:type="pct"/>
                  <w:vMerge w:val="continue"/>
                  <w:tcBorders>
                    <w:top w:val="single" w:color="auto" w:sz="4" w:space="0"/>
                    <w:left w:val="single" w:color="auto" w:sz="4" w:space="0"/>
                    <w:bottom w:val="single" w:color="auto" w:sz="4" w:space="0"/>
                    <w:right w:val="single" w:color="auto" w:sz="4" w:space="0"/>
                  </w:tcBorders>
                  <w:noWrap/>
                  <w:vAlign w:val="center"/>
                </w:tcPr>
                <w:p/>
              </w:tc>
            </w:tr>
          </w:tbl>
          <w:p>
            <w:pPr>
              <w:adjustRightInd w:val="0"/>
              <w:snapToGrid w:val="0"/>
              <w:spacing w:line="440" w:lineRule="exact"/>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rPr>
              <w:t>4-1</w:t>
            </w:r>
            <w:r>
              <w:rPr>
                <w:rFonts w:hint="eastAsia"/>
                <w:b/>
                <w:bCs/>
                <w:color w:val="auto"/>
                <w:sz w:val="24"/>
                <w:szCs w:val="24"/>
                <w:highlight w:val="none"/>
                <w:lang w:val="en-US" w:eastAsia="zh-CN"/>
              </w:rPr>
              <w:t>2</w:t>
            </w:r>
            <w:r>
              <w:rPr>
                <w:b/>
                <w:bCs/>
                <w:color w:val="auto"/>
                <w:sz w:val="24"/>
                <w:szCs w:val="24"/>
                <w:highlight w:val="none"/>
              </w:rPr>
              <w:t xml:space="preserve">  </w:t>
            </w:r>
            <w:r>
              <w:rPr>
                <w:rFonts w:hint="eastAsia" w:cs="宋体"/>
                <w:b/>
                <w:bCs/>
                <w:color w:val="auto"/>
                <w:sz w:val="24"/>
                <w:szCs w:val="24"/>
                <w:highlight w:val="none"/>
              </w:rPr>
              <w:t>固体废物产生及处置情况一览表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724"/>
              <w:gridCol w:w="1548"/>
              <w:gridCol w:w="1393"/>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序号</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废物名称</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产量（</w:t>
                  </w:r>
                  <w:r>
                    <w:rPr>
                      <w:color w:val="auto"/>
                      <w:highlight w:val="none"/>
                    </w:rPr>
                    <w:t>t/a</w:t>
                  </w:r>
                  <w:r>
                    <w:rPr>
                      <w:rFonts w:hint="eastAsia" w:cs="宋体"/>
                      <w:color w:val="auto"/>
                      <w:highlight w:val="none"/>
                    </w:rPr>
                    <w:t>）</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性质</w:t>
                  </w:r>
                </w:p>
              </w:tc>
              <w:tc>
                <w:tcPr>
                  <w:tcW w:w="27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1</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废金属边角料</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1.2</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一般固废</w:t>
                  </w:r>
                </w:p>
                <w:p>
                  <w:pPr>
                    <w:adjustRightInd w:val="0"/>
                    <w:snapToGrid w:val="0"/>
                    <w:spacing w:line="300" w:lineRule="exact"/>
                    <w:jc w:val="center"/>
                    <w:rPr>
                      <w:color w:val="auto"/>
                      <w:highlight w:val="none"/>
                    </w:rPr>
                  </w:pPr>
                  <w:r>
                    <w:rPr>
                      <w:rFonts w:hint="eastAsia"/>
                      <w:color w:val="auto"/>
                      <w:highlight w:val="none"/>
                    </w:rPr>
                    <w:t>213-003-09</w:t>
                  </w:r>
                </w:p>
              </w:tc>
              <w:tc>
                <w:tcPr>
                  <w:tcW w:w="27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2</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除尘器玻璃粉尘</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0.624kg/a</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一般固废</w:t>
                  </w:r>
                </w:p>
                <w:p>
                  <w:pPr>
                    <w:adjustRightInd w:val="0"/>
                    <w:snapToGrid w:val="0"/>
                    <w:spacing w:line="300" w:lineRule="exact"/>
                    <w:jc w:val="center"/>
                    <w:rPr>
                      <w:color w:val="auto"/>
                      <w:highlight w:val="none"/>
                    </w:rPr>
                  </w:pPr>
                  <w:r>
                    <w:rPr>
                      <w:rFonts w:hint="eastAsia"/>
                      <w:color w:val="auto"/>
                      <w:highlight w:val="none"/>
                    </w:rPr>
                    <w:t>213-003-66</w:t>
                  </w:r>
                </w:p>
              </w:tc>
              <w:tc>
                <w:tcPr>
                  <w:tcW w:w="27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3</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s="宋体"/>
                      <w:color w:val="auto"/>
                      <w:highlight w:val="none"/>
                    </w:rPr>
                    <w:t>废</w:t>
                  </w:r>
                  <w:r>
                    <w:rPr>
                      <w:rFonts w:hint="eastAsia" w:cs="宋体"/>
                      <w:color w:val="auto"/>
                      <w:highlight w:val="none"/>
                      <w:lang w:eastAsia="zh-CN"/>
                    </w:rPr>
                    <w:t>粉末涂料</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0.24</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一般固废</w:t>
                  </w:r>
                </w:p>
                <w:p>
                  <w:pPr>
                    <w:adjustRightInd w:val="0"/>
                    <w:snapToGrid w:val="0"/>
                    <w:spacing w:line="300" w:lineRule="exact"/>
                    <w:jc w:val="center"/>
                    <w:rPr>
                      <w:color w:val="auto"/>
                      <w:highlight w:val="none"/>
                    </w:rPr>
                  </w:pPr>
                  <w:r>
                    <w:rPr>
                      <w:rFonts w:hint="eastAsia"/>
                      <w:color w:val="auto"/>
                      <w:highlight w:val="none"/>
                    </w:rPr>
                    <w:t>213-003-66</w:t>
                  </w:r>
                </w:p>
              </w:tc>
              <w:tc>
                <w:tcPr>
                  <w:tcW w:w="27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收集，回用于生产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4</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废包装桶</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lang w:val="en-US" w:eastAsia="zh-CN"/>
                    </w:rPr>
                    <w:t>0.05</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一般固废</w:t>
                  </w:r>
                </w:p>
                <w:p>
                  <w:pPr>
                    <w:adjustRightInd w:val="0"/>
                    <w:snapToGrid w:val="0"/>
                    <w:spacing w:line="300" w:lineRule="exact"/>
                    <w:jc w:val="center"/>
                    <w:rPr>
                      <w:color w:val="auto"/>
                      <w:highlight w:val="none"/>
                    </w:rPr>
                  </w:pPr>
                  <w:r>
                    <w:rPr>
                      <w:rFonts w:hint="eastAsia"/>
                      <w:color w:val="auto"/>
                      <w:highlight w:val="none"/>
                    </w:rPr>
                    <w:t>213-003-66</w:t>
                  </w:r>
                </w:p>
              </w:tc>
              <w:tc>
                <w:tcPr>
                  <w:tcW w:w="27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val="en-US" w:eastAsia="zh-CN"/>
                    </w:rPr>
                  </w:pPr>
                  <w:r>
                    <w:rPr>
                      <w:rFonts w:hint="eastAsia"/>
                      <w:color w:val="auto"/>
                      <w:highlight w:val="none"/>
                      <w:lang w:val="en-US" w:eastAsia="zh-CN"/>
                    </w:rPr>
                    <w:t>6</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s="宋体"/>
                      <w:color w:val="auto"/>
                      <w:highlight w:val="none"/>
                    </w:rPr>
                    <w:t>废机油</w:t>
                  </w:r>
                  <w:r>
                    <w:rPr>
                      <w:rFonts w:hint="eastAsia" w:cs="宋体"/>
                      <w:color w:val="auto"/>
                      <w:highlight w:val="none"/>
                      <w:lang w:eastAsia="zh-CN"/>
                    </w:rPr>
                    <w:t>、</w:t>
                  </w:r>
                  <w:r>
                    <w:rPr>
                      <w:rFonts w:hint="eastAsia" w:cs="宋体"/>
                      <w:color w:val="auto"/>
                      <w:highlight w:val="none"/>
                      <w:lang w:val="en-US" w:eastAsia="zh-CN"/>
                    </w:rPr>
                    <w:t>废切削液</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color w:val="auto"/>
                      <w:highlight w:val="none"/>
                    </w:rPr>
                    <w:t>0.</w:t>
                  </w:r>
                  <w:r>
                    <w:rPr>
                      <w:rFonts w:hint="eastAsia"/>
                      <w:color w:val="auto"/>
                      <w:highlight w:val="none"/>
                      <w:lang w:val="en-US" w:eastAsia="zh-CN"/>
                    </w:rPr>
                    <w:t>1</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危险废物</w:t>
                  </w:r>
                  <w:r>
                    <w:rPr>
                      <w:color w:val="auto"/>
                      <w:highlight w:val="none"/>
                    </w:rPr>
                    <w:t>HW08</w:t>
                  </w:r>
                </w:p>
                <w:p>
                  <w:pPr>
                    <w:adjustRightInd w:val="0"/>
                    <w:snapToGrid w:val="0"/>
                    <w:spacing w:line="300" w:lineRule="exact"/>
                    <w:jc w:val="center"/>
                    <w:rPr>
                      <w:color w:val="auto"/>
                      <w:highlight w:val="none"/>
                    </w:rPr>
                  </w:pPr>
                  <w:r>
                    <w:rPr>
                      <w:color w:val="auto"/>
                      <w:highlight w:val="none"/>
                    </w:rPr>
                    <w:t>900-214-08</w:t>
                  </w:r>
                </w:p>
              </w:tc>
              <w:tc>
                <w:tcPr>
                  <w:tcW w:w="2744"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分类集中暂存于危废间，定期交由有相关危险废物处置资质的单位处理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val="en-US" w:eastAsia="zh-CN"/>
                    </w:rPr>
                    <w:t>7</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olor w:val="auto"/>
                      <w:highlight w:val="none"/>
                    </w:rPr>
                    <w:t>含油废抹布及手套</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color w:val="auto"/>
                      <w:highlight w:val="none"/>
                    </w:rPr>
                    <w:t>0.002</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危险废物</w:t>
                  </w:r>
                  <w:r>
                    <w:rPr>
                      <w:color w:val="auto"/>
                      <w:highlight w:val="none"/>
                    </w:rPr>
                    <w:t>HW49</w:t>
                  </w:r>
                </w:p>
                <w:p>
                  <w:pPr>
                    <w:adjustRightInd w:val="0"/>
                    <w:snapToGrid w:val="0"/>
                    <w:spacing w:line="300" w:lineRule="exact"/>
                    <w:jc w:val="center"/>
                    <w:rPr>
                      <w:rFonts w:cs="宋体"/>
                      <w:color w:val="auto"/>
                      <w:highlight w:val="none"/>
                    </w:rPr>
                  </w:pPr>
                  <w:r>
                    <w:rPr>
                      <w:color w:val="auto"/>
                      <w:highlight w:val="none"/>
                    </w:rPr>
                    <w:t>900-041-49</w:t>
                  </w:r>
                </w:p>
              </w:tc>
              <w:tc>
                <w:tcPr>
                  <w:tcW w:w="2744"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olor w:val="auto"/>
                      <w:highlight w:val="none"/>
                      <w:lang w:val="en-US" w:eastAsia="zh-CN"/>
                    </w:rPr>
                    <w:t>8</w:t>
                  </w:r>
                </w:p>
              </w:tc>
              <w:tc>
                <w:tcPr>
                  <w:tcW w:w="15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废活性炭</w:t>
                  </w:r>
                </w:p>
              </w:tc>
              <w:tc>
                <w:tcPr>
                  <w:tcW w:w="14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eastAsia="宋体"/>
                      <w:color w:val="auto"/>
                      <w:highlight w:val="none"/>
                      <w:lang w:val="en-US" w:eastAsia="zh-CN"/>
                    </w:rPr>
                  </w:pPr>
                  <w:r>
                    <w:rPr>
                      <w:rFonts w:hint="eastAsia"/>
                      <w:color w:val="auto"/>
                      <w:highlight w:val="none"/>
                    </w:rPr>
                    <w:t>0.251008</w:t>
                  </w:r>
                </w:p>
              </w:tc>
              <w:tc>
                <w:tcPr>
                  <w:tcW w:w="12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color w:val="auto"/>
                      <w:highlight w:val="none"/>
                    </w:rPr>
                  </w:pPr>
                  <w:r>
                    <w:rPr>
                      <w:rFonts w:hint="eastAsia"/>
                      <w:color w:val="auto"/>
                      <w:highlight w:val="none"/>
                    </w:rPr>
                    <w:t>危险废物</w:t>
                  </w:r>
                  <w:r>
                    <w:rPr>
                      <w:color w:val="auto"/>
                      <w:highlight w:val="none"/>
                    </w:rPr>
                    <w:t>HW49</w:t>
                  </w:r>
                </w:p>
                <w:p>
                  <w:pPr>
                    <w:adjustRightInd w:val="0"/>
                    <w:snapToGrid w:val="0"/>
                    <w:spacing w:line="300" w:lineRule="exact"/>
                    <w:jc w:val="center"/>
                    <w:rPr>
                      <w:color w:val="auto"/>
                      <w:highlight w:val="none"/>
                    </w:rPr>
                  </w:pPr>
                  <w:r>
                    <w:rPr>
                      <w:color w:val="auto"/>
                      <w:highlight w:val="none"/>
                    </w:rPr>
                    <w:t>900-039-49</w:t>
                  </w:r>
                </w:p>
              </w:tc>
              <w:tc>
                <w:tcPr>
                  <w:tcW w:w="2744" w:type="dxa"/>
                  <w:vMerge w:val="continue"/>
                  <w:tcBorders>
                    <w:top w:val="single" w:color="auto" w:sz="4" w:space="0"/>
                    <w:left w:val="single" w:color="auto" w:sz="4" w:space="0"/>
                    <w:bottom w:val="single" w:color="auto" w:sz="4" w:space="0"/>
                    <w:right w:val="single" w:color="auto" w:sz="4" w:space="0"/>
                  </w:tcBorders>
                  <w:noWrap/>
                  <w:vAlign w:val="center"/>
                </w:tcPr>
                <w:p/>
              </w:tc>
            </w:tr>
          </w:tbl>
          <w:p>
            <w:pPr>
              <w:adjustRightInd w:val="0"/>
              <w:snapToGrid w:val="0"/>
              <w:spacing w:line="480" w:lineRule="exact"/>
              <w:ind w:firstLine="480"/>
              <w:jc w:val="left"/>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）固废污染防治措施</w:t>
            </w:r>
          </w:p>
          <w:p>
            <w:pPr>
              <w:adjustRightInd w:val="0"/>
              <w:snapToGrid w:val="0"/>
              <w:spacing w:line="480" w:lineRule="exact"/>
              <w:ind w:firstLine="480"/>
              <w:jc w:val="left"/>
              <w:rPr>
                <w:color w:val="auto"/>
                <w:sz w:val="24"/>
                <w:szCs w:val="24"/>
                <w:highlight w:val="none"/>
              </w:rPr>
            </w:pPr>
            <w:r>
              <w:rPr>
                <w:rFonts w:hint="eastAsia" w:cs="宋体"/>
                <w:color w:val="auto"/>
                <w:sz w:val="24"/>
                <w:szCs w:val="24"/>
                <w:highlight w:val="none"/>
              </w:rPr>
              <w:t>①危险废物</w:t>
            </w:r>
          </w:p>
          <w:p>
            <w:pPr>
              <w:adjustRightInd w:val="0"/>
              <w:snapToGrid w:val="0"/>
              <w:spacing w:line="480" w:lineRule="exact"/>
              <w:ind w:firstLine="480"/>
              <w:jc w:val="left"/>
              <w:rPr>
                <w:color w:val="auto"/>
                <w:sz w:val="24"/>
                <w:szCs w:val="24"/>
                <w:highlight w:val="none"/>
              </w:rPr>
            </w:pPr>
            <w:r>
              <w:rPr>
                <w:rFonts w:hint="eastAsia" w:cs="宋体"/>
                <w:color w:val="auto"/>
                <w:sz w:val="24"/>
                <w:szCs w:val="24"/>
                <w:highlight w:val="none"/>
              </w:rPr>
              <w:t>项目运行产生的废活性炭、</w:t>
            </w:r>
            <w:r>
              <w:rPr>
                <w:rFonts w:hint="eastAsia" w:cs="宋体"/>
                <w:color w:val="auto"/>
                <w:spacing w:val="4"/>
                <w:sz w:val="24"/>
                <w:szCs w:val="24"/>
                <w:highlight w:val="none"/>
              </w:rPr>
              <w:t>废机油、含油废抹布及手套等均</w:t>
            </w:r>
            <w:r>
              <w:rPr>
                <w:rFonts w:hint="eastAsia" w:cs="宋体"/>
                <w:color w:val="auto"/>
                <w:sz w:val="24"/>
                <w:szCs w:val="24"/>
                <w:highlight w:val="none"/>
              </w:rPr>
              <w:t>属于危险废物，集中收集后分类暂存于危废暂存间内，定期交由有资质单位处置。危废严格按照《危险废物贮存污染控制标准》（GB18597-2001）和《危险废物转移联单管理办法》（国家环保总局5号令）相关要求进行贮存及转移。评价要求危废贮存必须满足以下要求：</w:t>
            </w:r>
          </w:p>
          <w:p>
            <w:pPr>
              <w:adjustRightInd w:val="0"/>
              <w:snapToGrid w:val="0"/>
              <w:spacing w:line="480" w:lineRule="exact"/>
              <w:ind w:firstLine="480"/>
              <w:jc w:val="left"/>
              <w:rPr>
                <w:color w:val="auto"/>
                <w:sz w:val="24"/>
                <w:szCs w:val="24"/>
                <w:highlight w:val="none"/>
              </w:rPr>
            </w:pPr>
            <w:r>
              <w:rPr>
                <w:color w:val="auto"/>
                <w:sz w:val="24"/>
                <w:szCs w:val="24"/>
                <w:highlight w:val="none"/>
              </w:rPr>
              <w:t>1</w:t>
            </w:r>
            <w:r>
              <w:rPr>
                <w:rFonts w:hint="eastAsia" w:cs="宋体"/>
                <w:color w:val="auto"/>
                <w:sz w:val="24"/>
                <w:szCs w:val="24"/>
                <w:highlight w:val="none"/>
              </w:rPr>
              <w:t>）做好危险废物从产生环节到危废暂存间运输过程中防护工作，避免散落、泄漏。</w:t>
            </w:r>
          </w:p>
          <w:p>
            <w:pPr>
              <w:adjustRightInd w:val="0"/>
              <w:snapToGrid w:val="0"/>
              <w:spacing w:line="480" w:lineRule="exact"/>
              <w:ind w:firstLine="480"/>
              <w:jc w:val="left"/>
              <w:rPr>
                <w:rFonts w:cs="宋体"/>
                <w:color w:val="auto"/>
                <w:sz w:val="24"/>
                <w:szCs w:val="24"/>
                <w:highlight w:val="none"/>
              </w:rPr>
            </w:pPr>
            <w:r>
              <w:rPr>
                <w:color w:val="auto"/>
                <w:sz w:val="24"/>
                <w:szCs w:val="24"/>
                <w:highlight w:val="none"/>
              </w:rPr>
              <w:t>2</w:t>
            </w:r>
            <w:r>
              <w:rPr>
                <w:rFonts w:hint="eastAsia" w:cs="宋体"/>
                <w:color w:val="auto"/>
                <w:sz w:val="24"/>
                <w:szCs w:val="24"/>
                <w:highlight w:val="none"/>
              </w:rPr>
              <w:t>）项目危险废物按其分类不同，分别收集、贮存、标识，禁止将不相容的危险废物在同一容器内混装，应当使用符合标准的容器盛装危险废物，装载危险废物的容器及材质要满足相应的强度要求，容器必须完好无损；装载液体危险废物的容器必须留足够空间，容器顶部与液体表面之间保留100mm以上的空间，容器材质与衬里要与危废相容，容器必须设置放气孔。</w:t>
            </w:r>
          </w:p>
          <w:p>
            <w:pPr>
              <w:adjustRightInd w:val="0"/>
              <w:snapToGrid w:val="0"/>
              <w:spacing w:line="480" w:lineRule="exact"/>
              <w:ind w:firstLine="480"/>
              <w:jc w:val="left"/>
              <w:rPr>
                <w:color w:val="auto"/>
                <w:sz w:val="24"/>
                <w:szCs w:val="24"/>
                <w:highlight w:val="none"/>
              </w:rPr>
            </w:pPr>
            <w:r>
              <w:rPr>
                <w:color w:val="auto"/>
                <w:sz w:val="24"/>
                <w:szCs w:val="24"/>
                <w:highlight w:val="none"/>
              </w:rPr>
              <w:t>3</w:t>
            </w:r>
            <w:r>
              <w:rPr>
                <w:rFonts w:hint="eastAsia" w:cs="宋体"/>
                <w:color w:val="auto"/>
                <w:sz w:val="24"/>
                <w:szCs w:val="24"/>
                <w:highlight w:val="none"/>
              </w:rPr>
              <w:t>）危废暂存间要设置围堰，做到防渗、防风、防雨、防晒；按《环境保护图形标志</w:t>
            </w:r>
            <w:r>
              <w:rPr>
                <w:color w:val="auto"/>
                <w:sz w:val="24"/>
                <w:szCs w:val="24"/>
                <w:highlight w:val="none"/>
              </w:rPr>
              <w:t>-</w:t>
            </w:r>
            <w:r>
              <w:rPr>
                <w:rFonts w:hint="eastAsia" w:cs="宋体"/>
                <w:color w:val="auto"/>
                <w:sz w:val="24"/>
                <w:szCs w:val="24"/>
                <w:highlight w:val="none"/>
              </w:rPr>
              <w:t>固体废物贮存（处置）场》（</w:t>
            </w:r>
            <w:r>
              <w:rPr>
                <w:color w:val="auto"/>
                <w:sz w:val="24"/>
                <w:szCs w:val="24"/>
                <w:highlight w:val="none"/>
              </w:rPr>
              <w:t>GB15562.2-1995</w:t>
            </w:r>
            <w:r>
              <w:rPr>
                <w:rFonts w:hint="eastAsia" w:cs="宋体"/>
                <w:color w:val="auto"/>
                <w:sz w:val="24"/>
                <w:szCs w:val="24"/>
                <w:highlight w:val="none"/>
              </w:rPr>
              <w:t>）设置环境保护图形标志。危险废物定期移交有资质单位处置。</w:t>
            </w:r>
          </w:p>
          <w:p>
            <w:pPr>
              <w:adjustRightInd w:val="0"/>
              <w:snapToGrid w:val="0"/>
              <w:spacing w:line="480" w:lineRule="exact"/>
              <w:ind w:firstLine="480"/>
              <w:jc w:val="left"/>
              <w:rPr>
                <w:rFonts w:cs="宋体"/>
                <w:color w:val="auto"/>
                <w:sz w:val="24"/>
                <w:szCs w:val="24"/>
                <w:highlight w:val="none"/>
              </w:rPr>
            </w:pPr>
            <w:r>
              <w:rPr>
                <w:color w:val="auto"/>
                <w:sz w:val="24"/>
                <w:szCs w:val="24"/>
                <w:highlight w:val="none"/>
              </w:rPr>
              <w:t>4</w:t>
            </w:r>
            <w:r>
              <w:rPr>
                <w:rFonts w:hint="eastAsia" w:cs="宋体"/>
                <w:color w:val="auto"/>
                <w:sz w:val="24"/>
                <w:szCs w:val="24"/>
                <w:highlight w:val="none"/>
              </w:rPr>
              <w:t>）危险废物的贮存须做好废物情况的台账记录，记录上需注明危险废物的名称、来源、数量、特性和包装容器的类别、入库及出库日期、接收废物单位名称，并定期对贮存情况进行检查。</w:t>
            </w:r>
          </w:p>
          <w:p>
            <w:pPr>
              <w:adjustRightInd w:val="0"/>
              <w:snapToGrid w:val="0"/>
              <w:spacing w:line="480" w:lineRule="exact"/>
              <w:ind w:firstLine="480"/>
              <w:jc w:val="left"/>
              <w:rPr>
                <w:color w:val="auto"/>
                <w:sz w:val="24"/>
                <w:szCs w:val="24"/>
                <w:highlight w:val="none"/>
              </w:rPr>
            </w:pPr>
            <w:r>
              <w:rPr>
                <w:rFonts w:cs="宋体"/>
                <w:color w:val="auto"/>
                <w:sz w:val="24"/>
                <w:szCs w:val="24"/>
                <w:highlight w:val="none"/>
              </w:rPr>
              <w:t>5）</w:t>
            </w:r>
            <w:r>
              <w:rPr>
                <w:rFonts w:hint="eastAsia" w:cs="宋体"/>
                <w:color w:val="auto"/>
                <w:sz w:val="24"/>
                <w:szCs w:val="24"/>
                <w:highlight w:val="none"/>
              </w:rPr>
              <w:t>按《危险废物转移联单管理办法》要求，填写危险废物转移联单，加盖公章并存档。</w:t>
            </w:r>
          </w:p>
          <w:p>
            <w:pPr>
              <w:adjustRightInd w:val="0"/>
              <w:snapToGrid w:val="0"/>
              <w:spacing w:line="480" w:lineRule="exact"/>
              <w:ind w:firstLine="48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2 \* GB3</w:instrText>
            </w:r>
            <w:r>
              <w:rPr>
                <w:color w:val="auto"/>
                <w:sz w:val="24"/>
                <w:szCs w:val="24"/>
                <w:highlight w:val="none"/>
              </w:rPr>
              <w:fldChar w:fldCharType="separate"/>
            </w:r>
            <w:r>
              <w:rPr>
                <w:rFonts w:hint="eastAsia" w:cs="宋体"/>
                <w:color w:val="auto"/>
                <w:sz w:val="24"/>
                <w:szCs w:val="24"/>
                <w:highlight w:val="none"/>
              </w:rPr>
              <w:t>②</w:t>
            </w:r>
            <w:r>
              <w:rPr>
                <w:color w:val="auto"/>
                <w:sz w:val="24"/>
                <w:szCs w:val="24"/>
                <w:highlight w:val="none"/>
              </w:rPr>
              <w:fldChar w:fldCharType="end"/>
            </w:r>
            <w:r>
              <w:rPr>
                <w:rFonts w:hint="eastAsia" w:cs="宋体"/>
                <w:color w:val="auto"/>
                <w:sz w:val="24"/>
                <w:szCs w:val="24"/>
                <w:highlight w:val="none"/>
              </w:rPr>
              <w:t>一般工业固废</w:t>
            </w:r>
          </w:p>
          <w:p>
            <w:pPr>
              <w:adjustRightInd w:val="0"/>
              <w:snapToGrid w:val="0"/>
              <w:spacing w:line="480" w:lineRule="exact"/>
              <w:ind w:firstLine="480"/>
              <w:jc w:val="left"/>
              <w:rPr>
                <w:color w:val="auto"/>
                <w:sz w:val="24"/>
                <w:szCs w:val="24"/>
                <w:highlight w:val="none"/>
              </w:rPr>
            </w:pPr>
            <w:r>
              <w:rPr>
                <w:rFonts w:hint="eastAsia" w:cs="宋体"/>
                <w:color w:val="auto"/>
                <w:sz w:val="24"/>
                <w:szCs w:val="24"/>
                <w:highlight w:val="none"/>
              </w:rPr>
              <w:t>项目一般工业固体废物暂存场所依托厂区内现有设施，并采取了防风、防雨、防晒措施，能够满足《一般工业固体废物贮存和填埋污染控制标准》（</w:t>
            </w:r>
            <w:r>
              <w:rPr>
                <w:color w:val="auto"/>
                <w:sz w:val="24"/>
                <w:szCs w:val="24"/>
                <w:highlight w:val="none"/>
              </w:rPr>
              <w:t>GB18599-2020</w:t>
            </w:r>
            <w:r>
              <w:rPr>
                <w:rFonts w:hint="eastAsia" w:cs="宋体"/>
                <w:color w:val="auto"/>
                <w:sz w:val="24"/>
                <w:szCs w:val="24"/>
                <w:highlight w:val="none"/>
              </w:rPr>
              <w:t>）相关规定。</w:t>
            </w:r>
          </w:p>
          <w:p>
            <w:pPr>
              <w:adjustRightInd w:val="0"/>
              <w:snapToGrid w:val="0"/>
              <w:spacing w:line="480" w:lineRule="exact"/>
              <w:ind w:firstLine="480"/>
              <w:jc w:val="left"/>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3 \* GB3</w:instrText>
            </w:r>
            <w:r>
              <w:rPr>
                <w:color w:val="auto"/>
                <w:sz w:val="24"/>
                <w:szCs w:val="24"/>
                <w:highlight w:val="none"/>
              </w:rPr>
              <w:fldChar w:fldCharType="separate"/>
            </w:r>
            <w:r>
              <w:rPr>
                <w:rFonts w:hint="eastAsia" w:cs="宋体"/>
                <w:color w:val="auto"/>
                <w:sz w:val="24"/>
                <w:szCs w:val="24"/>
                <w:highlight w:val="none"/>
              </w:rPr>
              <w:t>③</w:t>
            </w:r>
            <w:r>
              <w:rPr>
                <w:color w:val="auto"/>
                <w:sz w:val="24"/>
                <w:szCs w:val="24"/>
                <w:highlight w:val="none"/>
              </w:rPr>
              <w:fldChar w:fldCharType="end"/>
            </w:r>
            <w:r>
              <w:rPr>
                <w:rFonts w:hint="eastAsia" w:cs="宋体"/>
                <w:color w:val="auto"/>
                <w:sz w:val="24"/>
                <w:szCs w:val="24"/>
                <w:highlight w:val="none"/>
              </w:rPr>
              <w:t>生活垃圾</w:t>
            </w:r>
          </w:p>
          <w:p>
            <w:pPr>
              <w:adjustRightInd w:val="0"/>
              <w:snapToGrid w:val="0"/>
              <w:spacing w:line="480" w:lineRule="exact"/>
              <w:ind w:firstLine="480"/>
              <w:jc w:val="left"/>
              <w:rPr>
                <w:color w:val="auto"/>
                <w:kern w:val="0"/>
                <w:sz w:val="24"/>
                <w:szCs w:val="24"/>
                <w:highlight w:val="none"/>
              </w:rPr>
            </w:pPr>
            <w:r>
              <w:rPr>
                <w:rFonts w:hint="eastAsia" w:cs="宋体"/>
                <w:color w:val="auto"/>
                <w:kern w:val="0"/>
                <w:sz w:val="24"/>
                <w:szCs w:val="24"/>
                <w:highlight w:val="none"/>
              </w:rPr>
              <w:t>项目生活垃圾分为可回收物、其他垃圾和有害垃圾，在厂区内设垃圾分类收集桶，产生的生活垃圾分类收集，不得混放，及时交由环卫部门统一处理。</w:t>
            </w:r>
          </w:p>
          <w:p>
            <w:pPr>
              <w:adjustRightInd w:val="0"/>
              <w:snapToGrid w:val="0"/>
              <w:spacing w:line="480" w:lineRule="exact"/>
              <w:jc w:val="left"/>
              <w:rPr>
                <w:rFonts w:cs="宋体"/>
                <w:b/>
                <w:bCs/>
                <w:color w:val="auto"/>
                <w:sz w:val="24"/>
                <w:szCs w:val="24"/>
                <w:highlight w:val="none"/>
              </w:rPr>
            </w:pPr>
            <w:r>
              <w:rPr>
                <w:rFonts w:hint="eastAsia" w:cs="宋体"/>
                <w:b/>
                <w:bCs/>
                <w:color w:val="auto"/>
                <w:sz w:val="24"/>
                <w:szCs w:val="24"/>
                <w:highlight w:val="none"/>
              </w:rPr>
              <w:t>4.5地下水、土壤</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（1）地下水、土壤污染源</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项目对地下水和土壤可能造成影响的污染源为废机油。在构筑物防渗措施不到位，危险废物的存放容器发生破损时，可能会对区域土壤及地下水造成影响。</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（2）污染物类型和污染途径</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污染物类型为危险废物暂存间存放的废机油等，无常规污染途径。</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（3）防控措施</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fldChar w:fldCharType="begin"/>
            </w:r>
            <w:r>
              <w:rPr>
                <w:rFonts w:hint="eastAsia" w:cs="宋体"/>
                <w:color w:val="auto"/>
                <w:kern w:val="0"/>
                <w:sz w:val="24"/>
                <w:szCs w:val="24"/>
                <w:highlight w:val="none"/>
              </w:rPr>
              <w:instrText xml:space="preserve"> = 1 \* GB3 \* MERGEFORMAT </w:instrText>
            </w:r>
            <w:r>
              <w:rPr>
                <w:rFonts w:hint="eastAsia" w:cs="宋体"/>
                <w:color w:val="auto"/>
                <w:kern w:val="0"/>
                <w:sz w:val="24"/>
                <w:szCs w:val="24"/>
                <w:highlight w:val="none"/>
              </w:rPr>
              <w:fldChar w:fldCharType="separate"/>
            </w:r>
            <w:r>
              <w:rPr>
                <w:rFonts w:hint="eastAsia" w:cs="宋体"/>
                <w:color w:val="auto"/>
                <w:kern w:val="0"/>
                <w:sz w:val="24"/>
                <w:szCs w:val="24"/>
                <w:highlight w:val="none"/>
              </w:rPr>
              <w:t>①</w:t>
            </w:r>
            <w:r>
              <w:rPr>
                <w:rFonts w:hint="eastAsia" w:cs="宋体"/>
                <w:color w:val="auto"/>
                <w:kern w:val="0"/>
                <w:sz w:val="24"/>
                <w:szCs w:val="24"/>
                <w:highlight w:val="none"/>
              </w:rPr>
              <w:fldChar w:fldCharType="end"/>
            </w:r>
            <w:r>
              <w:rPr>
                <w:rFonts w:hint="eastAsia" w:cs="宋体"/>
                <w:color w:val="auto"/>
                <w:kern w:val="0"/>
                <w:sz w:val="24"/>
                <w:szCs w:val="24"/>
                <w:highlight w:val="none"/>
              </w:rPr>
              <w:t>危险废物暂存间</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危险废物经收集后先采用完好无损的容器盛装，然后集中在危险废物临时贮存场暂存，要求危险固体废物场内暂存场所做好防渗，可有效防止对大气、地表水、地下水和土壤的不利影响。依照《危险废物贮存污染控制标准》，应建设完善的危险废物暂存处，可以将封闭包装后的危险废物临时储存在封闭空间内，交由有资质的单位运走进行安全处理。危险废物暂存处作为重点防渗区，地面采取硬化措施，表面做聚酯树脂地坪，可以达到等效2毫米厚高密度聚乙烯，或至少2毫米厚的其它人工材料，渗透系数≤10</w:t>
            </w:r>
            <w:r>
              <w:rPr>
                <w:rFonts w:hint="eastAsia" w:cs="宋体"/>
                <w:color w:val="auto"/>
                <w:kern w:val="0"/>
                <w:sz w:val="24"/>
                <w:szCs w:val="24"/>
                <w:highlight w:val="none"/>
                <w:vertAlign w:val="superscript"/>
              </w:rPr>
              <w:t>-10</w:t>
            </w:r>
            <w:r>
              <w:rPr>
                <w:rFonts w:hint="eastAsia" w:cs="宋体"/>
                <w:color w:val="auto"/>
                <w:kern w:val="0"/>
                <w:sz w:val="24"/>
                <w:szCs w:val="24"/>
                <w:highlight w:val="none"/>
              </w:rPr>
              <w:t>厘米/秒，一旦发生跑、冒、地、漏，也不会造成地下水污染。</w:t>
            </w:r>
          </w:p>
          <w:p>
            <w:pPr>
              <w:adjustRightInd w:val="0"/>
              <w:snapToGrid w:val="0"/>
              <w:spacing w:line="471"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综上所述，通过采取对危险废物暂存间加大防渗力度、完善防渗措施，加强现场管理等措施，可以避免对周围地下水和土壤产生不良影响。</w:t>
            </w:r>
          </w:p>
          <w:p>
            <w:pPr>
              <w:adjustRightInd w:val="0"/>
              <w:snapToGrid w:val="0"/>
              <w:spacing w:line="471" w:lineRule="exact"/>
              <w:jc w:val="left"/>
              <w:rPr>
                <w:rFonts w:cs="宋体"/>
                <w:b/>
                <w:bCs/>
                <w:color w:val="auto"/>
                <w:sz w:val="24"/>
                <w:szCs w:val="24"/>
                <w:highlight w:val="none"/>
              </w:rPr>
            </w:pPr>
            <w:r>
              <w:rPr>
                <w:rFonts w:hint="eastAsia" w:cs="宋体"/>
                <w:b/>
                <w:bCs/>
                <w:color w:val="auto"/>
                <w:sz w:val="24"/>
                <w:szCs w:val="24"/>
                <w:highlight w:val="none"/>
              </w:rPr>
              <w:t>4.6环境风险</w:t>
            </w:r>
          </w:p>
          <w:p>
            <w:pPr>
              <w:widowControl/>
              <w:autoSpaceDE w:val="0"/>
              <w:autoSpaceDN w:val="0"/>
              <w:adjustRightInd w:val="0"/>
              <w:spacing w:line="360" w:lineRule="auto"/>
              <w:ind w:firstLine="480" w:firstLineChars="200"/>
              <w:rPr>
                <w:color w:val="auto"/>
                <w:sz w:val="24"/>
                <w:szCs w:val="24"/>
                <w:highlight w:val="none"/>
              </w:rPr>
            </w:pPr>
            <w:r>
              <w:rPr>
                <w:color w:val="auto"/>
                <w:sz w:val="24"/>
                <w:szCs w:val="24"/>
                <w:highlight w:val="none"/>
              </w:rPr>
              <w:t>根据《建设项目环境风险评价技术导则》（HJ169-2018），对本项目所涉及的有毒有害、易燃易爆物质进行危险性识别和综合评价。</w:t>
            </w:r>
          </w:p>
          <w:p>
            <w:pPr>
              <w:widowControl/>
              <w:autoSpaceDE w:val="0"/>
              <w:autoSpaceDN w:val="0"/>
              <w:adjustRightInd w:val="0"/>
              <w:spacing w:line="360" w:lineRule="auto"/>
              <w:ind w:firstLine="480" w:firstLineChars="200"/>
              <w:rPr>
                <w:color w:val="auto"/>
                <w:sz w:val="24"/>
                <w:szCs w:val="24"/>
                <w:highlight w:val="none"/>
              </w:rPr>
            </w:pPr>
            <w:r>
              <w:rPr>
                <w:color w:val="auto"/>
                <w:sz w:val="24"/>
                <w:szCs w:val="24"/>
                <w:highlight w:val="none"/>
              </w:rPr>
              <w:t>根据《建设项目环境风险评价技术导则》（HJ169-20</w:t>
            </w:r>
            <w:r>
              <w:rPr>
                <w:rFonts w:hint="eastAsia"/>
                <w:color w:val="auto"/>
                <w:sz w:val="24"/>
                <w:szCs w:val="24"/>
                <w:highlight w:val="none"/>
              </w:rPr>
              <w:t>18</w:t>
            </w:r>
            <w:r>
              <w:rPr>
                <w:color w:val="auto"/>
                <w:sz w:val="24"/>
                <w:szCs w:val="24"/>
                <w:highlight w:val="none"/>
              </w:rPr>
              <w:t>）附录A.1和《危险化学品重</w:t>
            </w:r>
            <w:r>
              <w:rPr>
                <w:rFonts w:hint="eastAsia"/>
                <w:color w:val="auto"/>
                <w:sz w:val="24"/>
                <w:szCs w:val="24"/>
                <w:highlight w:val="none"/>
              </w:rPr>
              <w:t>大危险源辨识》（GB182</w:t>
            </w:r>
            <w:r>
              <w:rPr>
                <w:color w:val="auto"/>
                <w:sz w:val="24"/>
                <w:szCs w:val="24"/>
                <w:highlight w:val="none"/>
              </w:rPr>
              <w:t>18-20</w:t>
            </w:r>
            <w:r>
              <w:rPr>
                <w:rFonts w:hint="eastAsia"/>
                <w:color w:val="auto"/>
                <w:sz w:val="24"/>
                <w:szCs w:val="24"/>
                <w:highlight w:val="none"/>
              </w:rPr>
              <w:t>18</w:t>
            </w:r>
            <w:r>
              <w:rPr>
                <w:color w:val="auto"/>
                <w:sz w:val="24"/>
                <w:szCs w:val="24"/>
                <w:highlight w:val="none"/>
              </w:rPr>
              <w:t>），本项目涉及的危险物质主要为</w:t>
            </w:r>
            <w:r>
              <w:rPr>
                <w:rFonts w:hint="eastAsia"/>
                <w:color w:val="auto"/>
                <w:sz w:val="24"/>
                <w:szCs w:val="24"/>
                <w:highlight w:val="none"/>
                <w:lang w:val="en-US" w:eastAsia="zh-CN"/>
              </w:rPr>
              <w:t>机油、切削液、盐酸、硫酸、硝酸</w:t>
            </w:r>
            <w:r>
              <w:rPr>
                <w:color w:val="auto"/>
                <w:sz w:val="24"/>
                <w:szCs w:val="24"/>
                <w:highlight w:val="none"/>
              </w:rPr>
              <w:t>，</w:t>
            </w:r>
            <w:r>
              <w:rPr>
                <w:rFonts w:hint="eastAsia"/>
                <w:color w:val="auto"/>
                <w:sz w:val="24"/>
                <w:szCs w:val="24"/>
                <w:highlight w:val="none"/>
                <w:lang w:val="en-US" w:eastAsia="zh-CN"/>
              </w:rPr>
              <w:t>最大贮存量分别为机油及切削液0.05t</w:t>
            </w:r>
            <w:r>
              <w:rPr>
                <w:rFonts w:hint="eastAsia"/>
                <w:color w:val="auto"/>
                <w:sz w:val="24"/>
                <w:szCs w:val="24"/>
                <w:highlight w:val="none"/>
              </w:rPr>
              <w:t>（临界量为2500t）</w:t>
            </w:r>
            <w:r>
              <w:rPr>
                <w:rFonts w:hint="eastAsia"/>
                <w:color w:val="auto"/>
                <w:sz w:val="24"/>
                <w:szCs w:val="24"/>
                <w:highlight w:val="none"/>
                <w:lang w:eastAsia="zh-CN"/>
              </w:rPr>
              <w:t>、</w:t>
            </w:r>
            <w:r>
              <w:rPr>
                <w:rFonts w:hint="eastAsia"/>
                <w:color w:val="auto"/>
                <w:sz w:val="24"/>
                <w:szCs w:val="24"/>
                <w:highlight w:val="none"/>
                <w:lang w:val="en-US" w:eastAsia="zh-CN"/>
              </w:rPr>
              <w:t>盐酸0.1t（临界量7.5t）、硫酸0.1t（临界量10t）、硝酸0.1t（临界量7.5t）</w:t>
            </w:r>
            <w:r>
              <w:rPr>
                <w:rFonts w:hint="eastAsia"/>
                <w:color w:val="auto"/>
                <w:sz w:val="24"/>
                <w:szCs w:val="24"/>
                <w:highlight w:val="none"/>
              </w:rPr>
              <w:t>，项目危险物质贮存量远低于临界量</w:t>
            </w:r>
            <w:r>
              <w:rPr>
                <w:rFonts w:hint="eastAsia"/>
                <w:color w:val="auto"/>
                <w:sz w:val="24"/>
                <w:szCs w:val="24"/>
                <w:highlight w:val="none"/>
                <w:lang w:eastAsia="zh-CN"/>
              </w:rPr>
              <w:t>，</w:t>
            </w:r>
            <w:r>
              <w:rPr>
                <w:rFonts w:hint="eastAsia"/>
                <w:color w:val="auto"/>
                <w:sz w:val="24"/>
                <w:szCs w:val="24"/>
                <w:highlight w:val="none"/>
                <w:lang w:val="en-US" w:eastAsia="zh-CN"/>
              </w:rPr>
              <w:t>Q值＜1</w:t>
            </w:r>
            <w:r>
              <w:rPr>
                <w:color w:val="auto"/>
                <w:sz w:val="24"/>
                <w:szCs w:val="24"/>
                <w:highlight w:val="none"/>
              </w:rPr>
              <w:t>。</w:t>
            </w:r>
          </w:p>
          <w:p>
            <w:pPr>
              <w:widowControl/>
              <w:autoSpaceDE w:val="0"/>
              <w:autoSpaceDN w:val="0"/>
              <w:adjustRightInd w:val="0"/>
              <w:spacing w:line="360" w:lineRule="auto"/>
              <w:ind w:firstLine="480" w:firstLineChars="200"/>
              <w:rPr>
                <w:color w:val="auto"/>
                <w:sz w:val="24"/>
                <w:szCs w:val="24"/>
                <w:highlight w:val="none"/>
              </w:rPr>
            </w:pPr>
            <w:r>
              <w:rPr>
                <w:color w:val="auto"/>
                <w:kern w:val="0"/>
                <w:sz w:val="24"/>
                <w:szCs w:val="24"/>
                <w:highlight w:val="none"/>
              </w:rPr>
              <w:t>因此，本项目环境风险评价工作等级为简单分析</w:t>
            </w:r>
            <w:r>
              <w:rPr>
                <w:color w:val="auto"/>
                <w:sz w:val="24"/>
                <w:szCs w:val="24"/>
                <w:highlight w:val="none"/>
              </w:rPr>
              <w:t>。</w:t>
            </w:r>
          </w:p>
          <w:p>
            <w:pPr>
              <w:adjustRightInd w:val="0"/>
              <w:snapToGrid w:val="0"/>
              <w:spacing w:line="440" w:lineRule="exact"/>
              <w:jc w:val="center"/>
              <w:rPr>
                <w:rFonts w:hint="eastAsia" w:cs="宋体"/>
                <w:b/>
                <w:bCs/>
                <w:color w:val="auto"/>
                <w:sz w:val="24"/>
                <w:szCs w:val="24"/>
                <w:highlight w:val="none"/>
              </w:rPr>
            </w:pPr>
          </w:p>
          <w:p>
            <w:pPr>
              <w:adjustRightInd w:val="0"/>
              <w:snapToGrid w:val="0"/>
              <w:spacing w:line="440" w:lineRule="exact"/>
              <w:jc w:val="center"/>
              <w:rPr>
                <w:rFonts w:cs="宋体"/>
                <w:b/>
                <w:bCs/>
                <w:color w:val="auto"/>
                <w:sz w:val="24"/>
                <w:szCs w:val="24"/>
                <w:highlight w:val="none"/>
              </w:rPr>
            </w:pPr>
            <w:r>
              <w:rPr>
                <w:rFonts w:hint="eastAsia" w:cs="宋体"/>
                <w:b/>
                <w:bCs/>
                <w:color w:val="auto"/>
                <w:sz w:val="24"/>
                <w:szCs w:val="24"/>
                <w:highlight w:val="none"/>
              </w:rPr>
              <w:t>表4-1</w:t>
            </w:r>
            <w:r>
              <w:rPr>
                <w:rFonts w:hint="eastAsia" w:cs="宋体"/>
                <w:b/>
                <w:bCs/>
                <w:color w:val="auto"/>
                <w:sz w:val="24"/>
                <w:szCs w:val="24"/>
                <w:highlight w:val="none"/>
                <w:lang w:val="en-US" w:eastAsia="zh-CN"/>
              </w:rPr>
              <w:t>3</w:t>
            </w:r>
            <w:r>
              <w:rPr>
                <w:rFonts w:hint="eastAsia" w:cs="宋体"/>
                <w:b/>
                <w:bCs/>
                <w:color w:val="auto"/>
                <w:sz w:val="24"/>
                <w:szCs w:val="24"/>
                <w:highlight w:val="none"/>
              </w:rPr>
              <w:t xml:space="preserve">    建设项目环境风险简单分析内容表</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97"/>
              <w:gridCol w:w="2522"/>
              <w:gridCol w:w="1491"/>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建设项目名称</w:t>
                  </w:r>
                </w:p>
              </w:tc>
              <w:tc>
                <w:tcPr>
                  <w:tcW w:w="4026"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2022年技措项目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建设地点</w:t>
                  </w:r>
                </w:p>
              </w:tc>
              <w:tc>
                <w:tcPr>
                  <w:tcW w:w="4026"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陕西省西安市灞桥区田洪正街1号庆华厂区内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地理坐标</w:t>
                  </w:r>
                </w:p>
              </w:tc>
              <w:tc>
                <w:tcPr>
                  <w:tcW w:w="53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经度</w:t>
                  </w:r>
                </w:p>
              </w:tc>
              <w:tc>
                <w:tcPr>
                  <w:tcW w:w="135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E</w:t>
                  </w:r>
                  <w:r>
                    <w:rPr>
                      <w:rFonts w:hint="eastAsia" w:cs="宋体"/>
                      <w:color w:val="auto"/>
                      <w:highlight w:val="none"/>
                      <w:lang w:val="en-US" w:eastAsia="zh-CN"/>
                    </w:rPr>
                    <w:t>109</w:t>
                  </w:r>
                  <w:r>
                    <w:rPr>
                      <w:rFonts w:hint="eastAsia" w:cs="宋体"/>
                      <w:color w:val="auto"/>
                      <w:highlight w:val="none"/>
                    </w:rPr>
                    <w:t>°</w:t>
                  </w:r>
                  <w:r>
                    <w:rPr>
                      <w:rFonts w:hint="eastAsia" w:cs="宋体"/>
                      <w:color w:val="auto"/>
                      <w:highlight w:val="none"/>
                      <w:lang w:val="en-US" w:eastAsia="zh-CN"/>
                    </w:rPr>
                    <w:t>7</w:t>
                  </w:r>
                  <w:r>
                    <w:rPr>
                      <w:rFonts w:hint="eastAsia" w:cs="宋体"/>
                      <w:color w:val="auto"/>
                      <w:highlight w:val="none"/>
                    </w:rPr>
                    <w:t>′</w:t>
                  </w:r>
                  <w:r>
                    <w:rPr>
                      <w:rFonts w:hint="eastAsia" w:cs="宋体"/>
                      <w:color w:val="auto"/>
                      <w:highlight w:val="none"/>
                      <w:lang w:val="en-US" w:eastAsia="zh-CN"/>
                    </w:rPr>
                    <w:t>00</w:t>
                  </w:r>
                  <w:r>
                    <w:rPr>
                      <w:rFonts w:hint="eastAsia" w:cs="宋体"/>
                      <w:color w:val="auto"/>
                      <w:highlight w:val="none"/>
                    </w:rPr>
                    <w:t>″</w:t>
                  </w:r>
                </w:p>
              </w:tc>
              <w:tc>
                <w:tcPr>
                  <w:tcW w:w="7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纬度</w:t>
                  </w:r>
                </w:p>
              </w:tc>
              <w:tc>
                <w:tcPr>
                  <w:tcW w:w="137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N34°</w:t>
                  </w:r>
                  <w:r>
                    <w:rPr>
                      <w:rFonts w:hint="eastAsia" w:cs="宋体"/>
                      <w:color w:val="auto"/>
                      <w:highlight w:val="none"/>
                      <w:lang w:val="en-US" w:eastAsia="zh-CN"/>
                    </w:rPr>
                    <w:t>17</w:t>
                  </w:r>
                  <w:r>
                    <w:rPr>
                      <w:rFonts w:hint="eastAsia" w:cs="宋体"/>
                      <w:color w:val="auto"/>
                      <w:highlight w:val="none"/>
                    </w:rPr>
                    <w:t>′</w:t>
                  </w:r>
                  <w:r>
                    <w:rPr>
                      <w:rFonts w:hint="eastAsia" w:cs="宋体"/>
                      <w:color w:val="auto"/>
                      <w:highlight w:val="none"/>
                      <w:lang w:val="en-US" w:eastAsia="zh-CN"/>
                    </w:rPr>
                    <w:t>00</w:t>
                  </w:r>
                  <w:r>
                    <w:rPr>
                      <w:rFonts w:hint="eastAsia"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主要危险物质分布</w:t>
                  </w:r>
                </w:p>
              </w:tc>
              <w:tc>
                <w:tcPr>
                  <w:tcW w:w="4026"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hint="eastAsia" w:eastAsia="宋体" w:cs="宋体"/>
                      <w:color w:val="auto"/>
                      <w:highlight w:val="none"/>
                      <w:lang w:eastAsia="zh-CN"/>
                    </w:rPr>
                  </w:pPr>
                  <w:r>
                    <w:rPr>
                      <w:rFonts w:hint="eastAsia" w:cs="宋体"/>
                      <w:color w:val="auto"/>
                      <w:highlight w:val="none"/>
                    </w:rPr>
                    <w:t>主要危险物质为机油</w:t>
                  </w:r>
                  <w:r>
                    <w:rPr>
                      <w:rFonts w:hint="eastAsia" w:cs="宋体"/>
                      <w:color w:val="auto"/>
                      <w:highlight w:val="none"/>
                      <w:lang w:val="en-US" w:eastAsia="zh-CN"/>
                    </w:rPr>
                    <w:t>和切削液、盐酸、硫酸及硝酸</w:t>
                  </w:r>
                  <w:r>
                    <w:rPr>
                      <w:rFonts w:hint="eastAsia" w:cs="宋体"/>
                      <w:color w:val="auto"/>
                      <w:highlight w:val="none"/>
                    </w:rPr>
                    <w:t>，主要分布于</w:t>
                  </w:r>
                  <w:r>
                    <w:rPr>
                      <w:rFonts w:hint="eastAsia" w:cs="宋体"/>
                      <w:color w:val="auto"/>
                      <w:highlight w:val="none"/>
                      <w:lang w:val="en-US" w:eastAsia="zh-CN"/>
                    </w:rPr>
                    <w:t>原料库房</w:t>
                  </w:r>
                  <w:r>
                    <w:rPr>
                      <w:rFonts w:hint="eastAsia" w:cs="宋体"/>
                      <w:color w:val="auto"/>
                      <w:highlight w:val="none"/>
                    </w:rPr>
                    <w:t>及</w:t>
                  </w:r>
                  <w:r>
                    <w:rPr>
                      <w:rFonts w:hint="eastAsia" w:cs="宋体"/>
                      <w:color w:val="auto"/>
                      <w:highlight w:val="none"/>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环境影响途径及危害后果</w:t>
                  </w:r>
                </w:p>
              </w:tc>
              <w:tc>
                <w:tcPr>
                  <w:tcW w:w="4026"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对本项目主要生产装置、公用工程系统、工程环保设施及辅助生产设施等功能单元进行分析，本项目无重大危险源，产生事故风险的危险单元为</w:t>
                  </w:r>
                  <w:r>
                    <w:rPr>
                      <w:rFonts w:hint="eastAsia" w:cs="宋体"/>
                      <w:color w:val="auto"/>
                      <w:highlight w:val="none"/>
                      <w:lang w:val="en-US" w:eastAsia="zh-CN"/>
                    </w:rPr>
                    <w:t>实验室</w:t>
                  </w:r>
                  <w:r>
                    <w:rPr>
                      <w:rFonts w:hint="eastAsia" w:cs="宋体"/>
                      <w:color w:val="auto"/>
                      <w:highlight w:val="none"/>
                    </w:rPr>
                    <w:t>及原料库。本项目在运营过程中潜在的环境事故主要是机油</w:t>
                  </w:r>
                  <w:r>
                    <w:rPr>
                      <w:rFonts w:hint="eastAsia" w:cs="宋体"/>
                      <w:color w:val="auto"/>
                      <w:highlight w:val="none"/>
                      <w:lang w:eastAsia="zh-CN"/>
                    </w:rPr>
                    <w:t>、</w:t>
                  </w:r>
                  <w:r>
                    <w:rPr>
                      <w:rFonts w:hint="eastAsia" w:cs="宋体"/>
                      <w:color w:val="auto"/>
                      <w:highlight w:val="none"/>
                      <w:lang w:val="en-US" w:eastAsia="zh-CN"/>
                    </w:rPr>
                    <w:t>盐酸、硫酸及硝酸</w:t>
                  </w:r>
                  <w:r>
                    <w:rPr>
                      <w:rFonts w:hint="eastAsia" w:cs="宋体"/>
                      <w:color w:val="auto"/>
                      <w:highlight w:val="none"/>
                    </w:rPr>
                    <w:t>贮存的过程中可能发生的泄漏事故后危险物质泄漏向大气、地表水、地下水、土壤转移。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风险防范措施</w:t>
                  </w:r>
                </w:p>
              </w:tc>
              <w:tc>
                <w:tcPr>
                  <w:tcW w:w="4026"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color w:val="auto"/>
                      <w:highlight w:val="none"/>
                    </w:rPr>
                    <w:t>生产过程中要一定注意通风，远离火花、明火、热源；做好危废间</w:t>
                  </w:r>
                  <w:r>
                    <w:rPr>
                      <w:rFonts w:hint="eastAsia"/>
                      <w:color w:val="auto"/>
                      <w:highlight w:val="none"/>
                    </w:rPr>
                    <w:t>及原料库</w:t>
                  </w:r>
                  <w:r>
                    <w:rPr>
                      <w:color w:val="auto"/>
                      <w:highlight w:val="none"/>
                    </w:rPr>
                    <w:t>的防渗漏工作；加强职工的安全教育，定期组织事故抢救演习等</w:t>
                  </w:r>
                  <w:r>
                    <w:rPr>
                      <w:rFonts w:hint="eastAsia"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s="宋体"/>
                      <w:color w:val="auto"/>
                      <w:highlight w:val="none"/>
                    </w:rPr>
                    <w:t>填表说明（列出项目相关信息及评价说明）</w:t>
                  </w:r>
                </w:p>
                <w:p>
                  <w:pPr>
                    <w:adjustRightInd w:val="0"/>
                    <w:snapToGrid w:val="0"/>
                    <w:spacing w:line="300" w:lineRule="exact"/>
                    <w:jc w:val="center"/>
                    <w:rPr>
                      <w:color w:val="auto"/>
                      <w:highlight w:val="none"/>
                    </w:rPr>
                  </w:pPr>
                  <w:r>
                    <w:rPr>
                      <w:rFonts w:hint="eastAsia" w:cs="宋体"/>
                      <w:color w:val="auto"/>
                      <w:highlight w:val="none"/>
                    </w:rPr>
                    <w:t>项目环境风险可接受。</w:t>
                  </w:r>
                </w:p>
              </w:tc>
            </w:tr>
          </w:tbl>
          <w:p>
            <w:pPr>
              <w:adjustRightInd w:val="0"/>
              <w:snapToGrid w:val="0"/>
              <w:spacing w:line="471" w:lineRule="exact"/>
              <w:ind w:firstLine="480" w:firstLineChars="200"/>
              <w:jc w:val="left"/>
              <w:rPr>
                <w:color w:val="auto"/>
                <w:kern w:val="0"/>
                <w:sz w:val="24"/>
                <w:szCs w:val="24"/>
                <w:highlight w:val="none"/>
              </w:rPr>
            </w:pPr>
          </w:p>
        </w:tc>
      </w:tr>
    </w:tbl>
    <w:p>
      <w:pPr>
        <w:adjustRightInd w:val="0"/>
        <w:snapToGrid w:val="0"/>
        <w:spacing w:line="360" w:lineRule="auto"/>
        <w:rPr>
          <w:b/>
          <w:bCs/>
          <w:color w:val="auto"/>
          <w:kern w:val="0"/>
          <w:sz w:val="28"/>
          <w:szCs w:val="28"/>
          <w:highlight w:val="none"/>
        </w:rPr>
        <w:sectPr>
          <w:pgSz w:w="11907" w:h="16840"/>
          <w:pgMar w:top="1418" w:right="1418" w:bottom="1134" w:left="1701" w:header="851" w:footer="851" w:gutter="0"/>
          <w:cols w:space="720" w:num="1"/>
          <w:docGrid w:linePitch="312" w:charSpace="0"/>
        </w:sectPr>
      </w:pPr>
    </w:p>
    <w:p>
      <w:pPr>
        <w:pStyle w:val="31"/>
        <w:jc w:val="center"/>
        <w:outlineLvl w:val="0"/>
        <w:rPr>
          <w:rFonts w:ascii="Times New Roman" w:hAnsi="Times New Roman"/>
          <w:snapToGrid w:val="0"/>
          <w:color w:val="auto"/>
          <w:sz w:val="30"/>
          <w:szCs w:val="30"/>
          <w:highlight w:val="none"/>
        </w:rPr>
      </w:pPr>
      <w:r>
        <w:rPr>
          <w:rFonts w:hint="eastAsia" w:ascii="Times New Roman" w:hAnsi="Times New Roman"/>
          <w:snapToGrid w:val="0"/>
          <w:color w:val="auto"/>
          <w:sz w:val="30"/>
          <w:szCs w:val="30"/>
          <w:highlight w:val="none"/>
        </w:rPr>
        <w:t>五、</w:t>
      </w:r>
      <w:bookmarkStart w:id="14" w:name="_Hlk54167917"/>
      <w:r>
        <w:rPr>
          <w:rFonts w:hint="eastAsia" w:ascii="Times New Roman" w:hAnsi="Times New Roman"/>
          <w:snapToGrid w:val="0"/>
          <w:color w:val="auto"/>
          <w:sz w:val="30"/>
          <w:szCs w:val="30"/>
          <w:highlight w:val="none"/>
        </w:rPr>
        <w:t>环境保护措施监督检查清单</w:t>
      </w:r>
      <w:bookmarkEnd w:id="14"/>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843"/>
        <w:gridCol w:w="1843"/>
        <w:gridCol w:w="1701"/>
        <w:gridCol w:w="21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tcBorders>
              <w:top w:val="single" w:color="auto" w:sz="8" w:space="0"/>
              <w:left w:val="single" w:color="auto" w:sz="4" w:space="0"/>
              <w:bottom w:val="single" w:color="auto" w:sz="8" w:space="0"/>
              <w:right w:val="single" w:color="auto" w:sz="4" w:space="0"/>
              <w:tl2br w:val="single" w:color="auto" w:sz="4" w:space="0"/>
            </w:tcBorders>
            <w:noWrap/>
          </w:tcPr>
          <w:p>
            <w:pPr>
              <w:adjustRightInd w:val="0"/>
              <w:snapToGrid w:val="0"/>
              <w:spacing w:after="100" w:afterAutospacing="1" w:line="400" w:lineRule="exact"/>
              <w:jc w:val="right"/>
              <w:rPr>
                <w:color w:val="auto"/>
                <w:highlight w:val="none"/>
              </w:rPr>
            </w:pPr>
            <w:r>
              <w:rPr>
                <w:rFonts w:hint="eastAsia" w:cs="宋体"/>
                <w:color w:val="auto"/>
                <w:highlight w:val="none"/>
              </w:rPr>
              <w:t>内容</w:t>
            </w:r>
          </w:p>
          <w:p>
            <w:pPr>
              <w:adjustRightInd w:val="0"/>
              <w:snapToGrid w:val="0"/>
              <w:spacing w:after="100" w:afterAutospacing="1" w:line="400" w:lineRule="exact"/>
              <w:rPr>
                <w:color w:val="auto"/>
                <w:highlight w:val="none"/>
              </w:rPr>
            </w:pPr>
            <w:r>
              <w:rPr>
                <w:rFonts w:hint="eastAsia" w:cs="宋体"/>
                <w:color w:val="auto"/>
                <w:highlight w:val="none"/>
              </w:rPr>
              <w:t>要素</w:t>
            </w:r>
          </w:p>
        </w:tc>
        <w:tc>
          <w:tcPr>
            <w:tcW w:w="1843"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排放口（编号、名称）</w:t>
            </w:r>
            <w:r>
              <w:rPr>
                <w:color w:val="auto"/>
                <w:highlight w:val="none"/>
              </w:rPr>
              <w:t>/</w:t>
            </w:r>
            <w:r>
              <w:rPr>
                <w:rFonts w:hint="eastAsia" w:cs="宋体"/>
                <w:color w:val="auto"/>
                <w:highlight w:val="none"/>
              </w:rPr>
              <w:t>污染源</w:t>
            </w:r>
          </w:p>
        </w:tc>
        <w:tc>
          <w:tcPr>
            <w:tcW w:w="1843"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污染物项目</w:t>
            </w:r>
          </w:p>
        </w:tc>
        <w:tc>
          <w:tcPr>
            <w:tcW w:w="1701"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环境保护措施</w:t>
            </w:r>
          </w:p>
        </w:tc>
        <w:tc>
          <w:tcPr>
            <w:tcW w:w="2131" w:type="dxa"/>
            <w:tcBorders>
              <w:top w:val="single" w:color="auto" w:sz="8"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283"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olor w:val="auto"/>
                <w:highlight w:val="none"/>
              </w:rPr>
              <w:t>大气环境</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静电喷涂除尘器排气筒</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highlight w:val="none"/>
              </w:rPr>
              <w:t>粉尘</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textAlignment w:val="baseline"/>
              <w:rPr>
                <w:rFonts w:eastAsia="宋体"/>
                <w:color w:val="auto"/>
                <w:highlight w:val="none"/>
                <w:lang w:val="en-US" w:eastAsia="zh-CN"/>
              </w:rPr>
            </w:pPr>
            <w:r>
              <w:rPr>
                <w:rFonts w:hint="eastAsia" w:cs="宋体"/>
                <w:color w:val="auto"/>
                <w:highlight w:val="none"/>
              </w:rPr>
              <w:t>二级滤芯除尘器</w:t>
            </w:r>
            <w:r>
              <w:rPr>
                <w:rFonts w:hint="eastAsia" w:cs="宋体"/>
                <w:color w:val="auto"/>
                <w:highlight w:val="none"/>
                <w:lang w:val="en-US" w:eastAsia="zh-CN"/>
              </w:rPr>
              <w:t>+15m高排气筒</w:t>
            </w:r>
          </w:p>
        </w:tc>
        <w:tc>
          <w:tcPr>
            <w:tcW w:w="213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kern w:val="0"/>
                <w:highlight w:val="none"/>
              </w:rPr>
            </w:pPr>
            <w:r>
              <w:rPr>
                <w:rFonts w:hint="eastAsia" w:cs="宋体"/>
                <w:color w:val="auto"/>
                <w:kern w:val="0"/>
                <w:highlight w:val="none"/>
              </w:rPr>
              <w:t>《大气污染物综合排放标准》（</w:t>
            </w:r>
            <w:r>
              <w:rPr>
                <w:color w:val="auto"/>
                <w:kern w:val="0"/>
                <w:highlight w:val="none"/>
              </w:rPr>
              <w:t>GB16297-1996</w:t>
            </w:r>
            <w:r>
              <w:rPr>
                <w:rFonts w:hint="eastAsia" w:cs="宋体"/>
                <w:color w:val="auto"/>
                <w:kern w:val="0"/>
                <w:highlight w:val="none"/>
              </w:rPr>
              <w:t>）二级标准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kern w:val="0"/>
                <w:highlight w:val="none"/>
              </w:rPr>
              <w:t>静电喷涂烘干固化间排气筒</w:t>
            </w:r>
          </w:p>
        </w:tc>
        <w:tc>
          <w:tcPr>
            <w:tcW w:w="1843" w:type="dxa"/>
            <w:tcBorders>
              <w:top w:val="single" w:color="auto" w:sz="4" w:space="0"/>
              <w:left w:val="single" w:color="auto" w:sz="4" w:space="0"/>
              <w:bottom w:val="single" w:color="auto" w:sz="8"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非甲烷总烃</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textAlignment w:val="baseline"/>
              <w:rPr>
                <w:color w:val="auto"/>
                <w:highlight w:val="none"/>
              </w:rPr>
            </w:pPr>
            <w:r>
              <w:rPr>
                <w:rFonts w:hint="eastAsia" w:cs="宋体"/>
                <w:color w:val="auto"/>
                <w:kern w:val="0"/>
                <w:highlight w:val="none"/>
              </w:rPr>
              <w:t>集气罩</w:t>
            </w:r>
            <w:r>
              <w:rPr>
                <w:rFonts w:cs="宋体"/>
                <w:color w:val="auto"/>
                <w:kern w:val="0"/>
                <w:highlight w:val="none"/>
              </w:rPr>
              <w:t>+</w:t>
            </w:r>
            <w:r>
              <w:rPr>
                <w:rFonts w:hint="eastAsia" w:cs="宋体"/>
                <w:color w:val="auto"/>
                <w:kern w:val="0"/>
                <w:highlight w:val="none"/>
              </w:rPr>
              <w:t>二级活性炭吸附装置，排气筒高度</w:t>
            </w:r>
            <w:r>
              <w:rPr>
                <w:rFonts w:cs="宋体"/>
                <w:color w:val="auto"/>
                <w:kern w:val="0"/>
                <w:highlight w:val="none"/>
              </w:rPr>
              <w:t>15m</w:t>
            </w:r>
          </w:p>
        </w:tc>
        <w:tc>
          <w:tcPr>
            <w:tcW w:w="2131" w:type="dxa"/>
            <w:tcBorders>
              <w:top w:val="single" w:color="auto" w:sz="4" w:space="0"/>
              <w:left w:val="single" w:color="auto" w:sz="4" w:space="0"/>
              <w:bottom w:val="single" w:color="auto" w:sz="8" w:space="0"/>
              <w:right w:val="single" w:color="auto" w:sz="4" w:space="0"/>
            </w:tcBorders>
            <w:noWrap/>
            <w:vAlign w:val="center"/>
          </w:tcPr>
          <w:p>
            <w:pPr>
              <w:widowControl/>
              <w:adjustRightInd w:val="0"/>
              <w:snapToGrid w:val="0"/>
              <w:spacing w:line="300" w:lineRule="exact"/>
              <w:jc w:val="center"/>
              <w:rPr>
                <w:color w:val="auto"/>
                <w:kern w:val="0"/>
                <w:highlight w:val="none"/>
              </w:rPr>
            </w:pPr>
            <w:r>
              <w:rPr>
                <w:rFonts w:hint="eastAsia" w:cs="宋体"/>
                <w:color w:val="auto"/>
                <w:kern w:val="0"/>
                <w:highlight w:val="none"/>
              </w:rPr>
              <w:t>《挥发性有机物排放控制标准》（</w:t>
            </w:r>
            <w:r>
              <w:rPr>
                <w:rFonts w:cs="宋体"/>
                <w:color w:val="auto"/>
                <w:kern w:val="0"/>
                <w:highlight w:val="none"/>
              </w:rPr>
              <w:t>DB61/T1061-2017</w:t>
            </w:r>
            <w:r>
              <w:rPr>
                <w:rFonts w:hint="eastAsia" w:cs="宋体"/>
                <w:color w:val="auto"/>
                <w:kern w:val="0"/>
                <w:highlight w:val="none"/>
              </w:rPr>
              <w:t>）表面涂装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restart"/>
            <w:tcBorders>
              <w:top w:val="single" w:color="auto" w:sz="4" w:space="0"/>
              <w:left w:val="single" w:color="auto" w:sz="4" w:space="0"/>
              <w:bottom w:val="single" w:color="auto" w:sz="8" w:space="0"/>
              <w:right w:val="single" w:color="auto" w:sz="4" w:space="0"/>
            </w:tcBorders>
            <w:noWrap/>
            <w:vAlign w:val="center"/>
          </w:tcPr>
          <w:p>
            <w:pPr>
              <w:widowControl/>
              <w:adjustRightInd w:val="0"/>
              <w:snapToGrid w:val="0"/>
              <w:spacing w:line="300" w:lineRule="exact"/>
              <w:jc w:val="center"/>
              <w:rPr>
                <w:color w:val="auto"/>
                <w:highlight w:val="none"/>
              </w:rPr>
            </w:pPr>
            <w:r>
              <w:rPr>
                <w:rFonts w:hint="eastAsia" w:cs="宋体"/>
                <w:color w:val="auto"/>
                <w:highlight w:val="none"/>
              </w:rPr>
              <w:t>无组织</w:t>
            </w:r>
          </w:p>
        </w:tc>
        <w:tc>
          <w:tcPr>
            <w:tcW w:w="1843"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rFonts w:hint="eastAsia" w:cs="宋体"/>
                <w:color w:val="auto"/>
                <w:highlight w:val="none"/>
              </w:rPr>
              <w:t>颗粒物</w:t>
            </w:r>
          </w:p>
        </w:tc>
        <w:tc>
          <w:tcPr>
            <w:tcW w:w="170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color w:val="auto"/>
                <w:highlight w:val="none"/>
              </w:rPr>
              <w:t>/</w:t>
            </w:r>
          </w:p>
        </w:tc>
        <w:tc>
          <w:tcPr>
            <w:tcW w:w="213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rFonts w:hint="eastAsia" w:cs="宋体"/>
                <w:color w:val="auto"/>
                <w:highlight w:val="none"/>
              </w:rPr>
              <w:t>《大气污染物综合排放标准》（</w:t>
            </w:r>
            <w:r>
              <w:rPr>
                <w:color w:val="auto"/>
                <w:highlight w:val="none"/>
              </w:rPr>
              <w:t>GB16297-1996</w:t>
            </w:r>
            <w:r>
              <w:rPr>
                <w:rFonts w:hint="eastAsia" w:cs="宋体"/>
                <w:color w:val="auto"/>
                <w:highlight w:val="none"/>
              </w:rPr>
              <w:t>）无组织排放监控浓度限值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rFonts w:hint="eastAsia" w:cs="宋体"/>
                <w:color w:val="auto"/>
                <w:highlight w:val="none"/>
              </w:rPr>
              <w:t>非甲烷总烃</w:t>
            </w:r>
          </w:p>
        </w:tc>
        <w:tc>
          <w:tcPr>
            <w:tcW w:w="170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color w:val="auto"/>
                <w:highlight w:val="none"/>
              </w:rPr>
              <w:t>/</w:t>
            </w:r>
          </w:p>
        </w:tc>
        <w:tc>
          <w:tcPr>
            <w:tcW w:w="213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color w:val="auto"/>
                <w:highlight w:val="none"/>
              </w:rPr>
            </w:pPr>
            <w:r>
              <w:rPr>
                <w:rFonts w:hint="eastAsia" w:cs="宋体"/>
                <w:color w:val="auto"/>
                <w:kern w:val="0"/>
                <w:highlight w:val="none"/>
              </w:rPr>
              <w:t>《挥发性有机物排放控制标准》（</w:t>
            </w:r>
            <w:r>
              <w:rPr>
                <w:rFonts w:cs="宋体"/>
                <w:color w:val="auto"/>
                <w:kern w:val="0"/>
                <w:highlight w:val="none"/>
              </w:rPr>
              <w:t>DB61/T1061-2017</w:t>
            </w:r>
            <w:r>
              <w:rPr>
                <w:rFonts w:hint="eastAsia" w:cs="宋体"/>
                <w:color w:val="auto"/>
                <w:kern w:val="0"/>
                <w:highlight w:val="none"/>
              </w:rPr>
              <w:t>）企业边界监控点浓度限值</w:t>
            </w:r>
            <w:r>
              <w:rPr>
                <w:rFonts w:hint="eastAsia" w:cs="宋体"/>
                <w:color w:val="auto"/>
                <w:highlight w:val="none"/>
              </w:rPr>
              <w:t>、</w:t>
            </w:r>
            <w:r>
              <w:rPr>
                <w:rFonts w:hint="eastAsia" w:cs="宋体"/>
                <w:color w:val="auto"/>
                <w:kern w:val="0"/>
                <w:highlight w:val="none"/>
              </w:rPr>
              <w:t>《挥发性有机物无组织排放控制标准》（</w:t>
            </w:r>
            <w:r>
              <w:rPr>
                <w:color w:val="auto"/>
                <w:kern w:val="0"/>
                <w:highlight w:val="none"/>
              </w:rPr>
              <w:t>GB37822-2019</w:t>
            </w:r>
            <w:r>
              <w:rPr>
                <w:rFonts w:hint="eastAsia" w:cs="宋体"/>
                <w:color w:val="auto"/>
                <w:kern w:val="0"/>
                <w:highlight w:val="none"/>
              </w:rPr>
              <w:t>）中厂区内监控点浓度限值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rFonts w:hint="eastAsia" w:eastAsia="宋体" w:cs="宋体"/>
                <w:color w:val="auto"/>
                <w:highlight w:val="none"/>
                <w:lang w:val="en-US" w:eastAsia="zh-CN"/>
              </w:rPr>
            </w:pPr>
            <w:r>
              <w:rPr>
                <w:rFonts w:hint="eastAsia" w:cs="宋体"/>
                <w:color w:val="auto"/>
                <w:highlight w:val="none"/>
                <w:lang w:val="en-US" w:eastAsia="zh-CN"/>
              </w:rPr>
              <w:t>氯化氢</w:t>
            </w:r>
          </w:p>
        </w:tc>
        <w:tc>
          <w:tcPr>
            <w:tcW w:w="170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rFonts w:eastAsia="宋体"/>
                <w:color w:val="auto"/>
                <w:highlight w:val="none"/>
                <w:lang w:val="en-US" w:eastAsia="zh-CN"/>
              </w:rPr>
            </w:pPr>
            <w:r>
              <w:rPr>
                <w:rFonts w:hint="eastAsia"/>
                <w:color w:val="auto"/>
                <w:highlight w:val="none"/>
                <w:lang w:val="en-US" w:eastAsia="zh-CN"/>
              </w:rPr>
              <w:t>集气罩+楼顶排放</w:t>
            </w:r>
          </w:p>
        </w:tc>
        <w:tc>
          <w:tcPr>
            <w:tcW w:w="2131" w:type="dxa"/>
            <w:tcBorders>
              <w:top w:val="single" w:color="auto" w:sz="4" w:space="0"/>
              <w:left w:val="single" w:color="auto" w:sz="4" w:space="0"/>
              <w:bottom w:val="single" w:color="auto" w:sz="8" w:space="0"/>
              <w:right w:val="single" w:color="auto" w:sz="4" w:space="0"/>
            </w:tcBorders>
            <w:noWrap/>
            <w:vAlign w:val="center"/>
          </w:tcPr>
          <w:p>
            <w:pPr>
              <w:pStyle w:val="107"/>
              <w:spacing w:line="240" w:lineRule="auto"/>
              <w:jc w:val="center"/>
              <w:rPr>
                <w:rFonts w:hint="eastAsia" w:cs="宋体"/>
                <w:color w:val="auto"/>
                <w:kern w:val="0"/>
                <w:highlight w:val="none"/>
              </w:rPr>
            </w:pPr>
            <w:r>
              <w:rPr>
                <w:rFonts w:hint="eastAsia" w:cs="宋体"/>
                <w:color w:val="auto"/>
                <w:kern w:val="0"/>
                <w:highlight w:val="none"/>
              </w:rPr>
              <w:t>《大气污染物综合排放标准》（</w:t>
            </w:r>
            <w:r>
              <w:rPr>
                <w:color w:val="auto"/>
                <w:kern w:val="0"/>
                <w:highlight w:val="none"/>
              </w:rPr>
              <w:t>GB16297-1996</w:t>
            </w:r>
            <w:r>
              <w:rPr>
                <w:rFonts w:hint="eastAsia" w:cs="宋体"/>
                <w:color w:val="auto"/>
                <w:kern w:val="0"/>
                <w:highlight w:val="none"/>
              </w:rPr>
              <w:t>）二级标准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地表水环境</w:t>
            </w:r>
          </w:p>
        </w:tc>
        <w:tc>
          <w:tcPr>
            <w:tcW w:w="1843" w:type="dxa"/>
            <w:tcBorders>
              <w:top w:val="single" w:color="auto" w:sz="4" w:space="0"/>
              <w:left w:val="single" w:color="auto" w:sz="4" w:space="0"/>
              <w:bottom w:val="single" w:color="auto" w:sz="8" w:space="0"/>
              <w:right w:val="single" w:color="auto" w:sz="4" w:space="0"/>
            </w:tcBorders>
            <w:noWrap/>
            <w:vAlign w:val="center"/>
          </w:tcPr>
          <w:p>
            <w:pPr>
              <w:widowControl/>
              <w:adjustRightInd w:val="0"/>
              <w:snapToGrid w:val="0"/>
              <w:spacing w:line="300" w:lineRule="exact"/>
              <w:jc w:val="center"/>
              <w:rPr>
                <w:rFonts w:eastAsia="宋体"/>
                <w:color w:val="auto"/>
                <w:kern w:val="0"/>
                <w:highlight w:val="none"/>
                <w:lang w:val="en-US" w:eastAsia="zh-CN"/>
              </w:rPr>
            </w:pPr>
            <w:r>
              <w:rPr>
                <w:rFonts w:hint="eastAsia" w:cs="宋体"/>
                <w:color w:val="auto"/>
                <w:kern w:val="0"/>
                <w:highlight w:val="none"/>
                <w:lang w:val="en-US" w:eastAsia="zh-CN"/>
              </w:rPr>
              <w:t>电镀废水</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kern w:val="0"/>
                <w:highlight w:val="none"/>
              </w:rPr>
            </w:pPr>
            <w:r>
              <w:rPr>
                <w:color w:val="auto"/>
                <w:kern w:val="0"/>
                <w:highlight w:val="none"/>
              </w:rPr>
              <w:t>COD</w:t>
            </w:r>
            <w:r>
              <w:rPr>
                <w:rFonts w:hint="eastAsia" w:cs="宋体"/>
                <w:color w:val="auto"/>
                <w:kern w:val="0"/>
                <w:highlight w:val="none"/>
              </w:rPr>
              <w:t>、</w:t>
            </w:r>
            <w:r>
              <w:rPr>
                <w:color w:val="auto"/>
                <w:highlight w:val="none"/>
              </w:rPr>
              <w:t>BOD</w:t>
            </w:r>
            <w:r>
              <w:rPr>
                <w:color w:val="auto"/>
                <w:highlight w:val="none"/>
                <w:vertAlign w:val="subscript"/>
              </w:rPr>
              <w:t>5</w:t>
            </w:r>
            <w:r>
              <w:rPr>
                <w:rFonts w:hint="eastAsia" w:cs="宋体"/>
                <w:color w:val="auto"/>
                <w:highlight w:val="none"/>
                <w:vertAlign w:val="subscript"/>
              </w:rPr>
              <w:t>、</w:t>
            </w:r>
            <w:r>
              <w:rPr>
                <w:color w:val="auto"/>
                <w:kern w:val="0"/>
                <w:highlight w:val="none"/>
              </w:rPr>
              <w:t>NH</w:t>
            </w:r>
            <w:r>
              <w:rPr>
                <w:color w:val="auto"/>
                <w:kern w:val="0"/>
                <w:highlight w:val="none"/>
                <w:vertAlign w:val="subscript"/>
              </w:rPr>
              <w:t>3</w:t>
            </w:r>
            <w:r>
              <w:rPr>
                <w:color w:val="auto"/>
                <w:kern w:val="0"/>
                <w:highlight w:val="none"/>
              </w:rPr>
              <w:t>-N</w:t>
            </w:r>
            <w:r>
              <w:rPr>
                <w:rFonts w:hint="eastAsia" w:cs="宋体"/>
                <w:color w:val="auto"/>
                <w:highlight w:val="none"/>
              </w:rPr>
              <w:t>、</w:t>
            </w:r>
            <w:r>
              <w:rPr>
                <w:color w:val="auto"/>
                <w:highlight w:val="none"/>
              </w:rPr>
              <w:t>SS</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kern w:val="0"/>
                <w:highlight w:val="none"/>
              </w:rPr>
            </w:pPr>
            <w:r>
              <w:rPr>
                <w:rFonts w:hint="eastAsia"/>
                <w:color w:val="auto"/>
                <w:kern w:val="0"/>
                <w:highlight w:val="none"/>
              </w:rPr>
              <w:t>排入厂区已建污水处理站</w:t>
            </w:r>
          </w:p>
        </w:tc>
        <w:tc>
          <w:tcPr>
            <w:tcW w:w="213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声环境</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设备噪声</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噪声</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低噪声设备、基础减振、设备管道软连接、厂房隔声等</w:t>
            </w:r>
          </w:p>
        </w:tc>
        <w:tc>
          <w:tcPr>
            <w:tcW w:w="213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《工业企业厂界环境噪声排放标准》（</w:t>
            </w:r>
            <w:r>
              <w:rPr>
                <w:color w:val="auto"/>
                <w:kern w:val="0"/>
                <w:highlight w:val="none"/>
              </w:rPr>
              <w:t>GB12348-2008</w:t>
            </w:r>
            <w:r>
              <w:rPr>
                <w:rFonts w:hint="eastAsia" w:cs="宋体"/>
                <w:color w:val="auto"/>
                <w:kern w:val="0"/>
                <w:highlight w:val="none"/>
              </w:rPr>
              <w:t>）中</w:t>
            </w:r>
            <w:r>
              <w:rPr>
                <w:color w:val="auto"/>
                <w:highlight w:val="none"/>
              </w:rPr>
              <w:t>3</w:t>
            </w:r>
            <w:r>
              <w:rPr>
                <w:rFonts w:hint="eastAsia" w:cs="宋体"/>
                <w:color w:val="auto"/>
                <w:highlight w:val="none"/>
              </w:rPr>
              <w:t>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电磁辐射</w:t>
            </w:r>
          </w:p>
        </w:tc>
        <w:tc>
          <w:tcPr>
            <w:tcW w:w="7518" w:type="dxa"/>
            <w:gridSpan w:val="4"/>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83"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固体废物</w:t>
            </w:r>
          </w:p>
        </w:tc>
        <w:tc>
          <w:tcPr>
            <w:tcW w:w="1843"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一般固废</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废金属边角料</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集中收集，外售</w:t>
            </w:r>
          </w:p>
        </w:tc>
        <w:tc>
          <w:tcPr>
            <w:tcW w:w="2131"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处置率</w:t>
            </w:r>
            <w:r>
              <w:rPr>
                <w:color w:val="auto"/>
                <w:kern w:val="0"/>
                <w:highlight w:val="none"/>
              </w:rPr>
              <w:t>100%</w:t>
            </w:r>
            <w:r>
              <w:rPr>
                <w:rFonts w:hint="eastAsia" w:cs="宋体"/>
                <w:color w:val="auto"/>
                <w:kern w:val="0"/>
                <w:highlight w:val="none"/>
              </w:rPr>
              <w:t>，不造成二次污染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除尘器收尘</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 xml:space="preserve">集中收集 </w:t>
            </w: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rFonts w:hint="eastAsia" w:eastAsia="宋体"/>
                <w:color w:val="auto"/>
                <w:highlight w:val="none"/>
                <w:lang w:eastAsia="zh-CN"/>
              </w:rPr>
            </w:pPr>
            <w:r>
              <w:rPr>
                <w:rFonts w:hint="eastAsia" w:cs="宋体"/>
                <w:color w:val="auto"/>
                <w:highlight w:val="none"/>
              </w:rPr>
              <w:t>废</w:t>
            </w:r>
            <w:r>
              <w:rPr>
                <w:rFonts w:hint="eastAsia" w:cs="宋体"/>
                <w:color w:val="auto"/>
                <w:highlight w:val="none"/>
                <w:lang w:eastAsia="zh-CN"/>
              </w:rPr>
              <w:t>粉末涂料</w:t>
            </w:r>
          </w:p>
        </w:tc>
        <w:tc>
          <w:tcPr>
            <w:tcW w:w="170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集中收集，回用于生产</w:t>
            </w: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kern w:val="0"/>
                <w:highlight w:val="none"/>
              </w:rPr>
              <w:t>危险废物</w:t>
            </w: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废机油</w:t>
            </w:r>
          </w:p>
        </w:tc>
        <w:tc>
          <w:tcPr>
            <w:tcW w:w="1701" w:type="dxa"/>
            <w:vMerge w:val="restart"/>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kern w:val="0"/>
                <w:highlight w:val="none"/>
              </w:rPr>
            </w:pPr>
            <w:r>
              <w:rPr>
                <w:rFonts w:hint="eastAsia" w:cs="宋体"/>
                <w:color w:val="auto"/>
                <w:kern w:val="0"/>
                <w:highlight w:val="none"/>
              </w:rPr>
              <w:t>分类集中收集于危废暂存间，定期交由有相关危险废物处置资质的单位处理</w:t>
            </w: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rFonts w:cs="宋体"/>
                <w:color w:val="auto"/>
                <w:highlight w:val="none"/>
              </w:rPr>
            </w:pPr>
            <w:r>
              <w:rPr>
                <w:rFonts w:hint="eastAsia" w:cs="宋体"/>
                <w:color w:val="auto"/>
                <w:highlight w:val="none"/>
              </w:rPr>
              <w:t>废切削液</w:t>
            </w:r>
          </w:p>
        </w:tc>
        <w:tc>
          <w:tcPr>
            <w:tcW w:w="1701" w:type="dxa"/>
            <w:vMerge w:val="continue"/>
            <w:tcBorders>
              <w:top w:val="single" w:color="auto" w:sz="4" w:space="0"/>
              <w:left w:val="single" w:color="auto" w:sz="4" w:space="0"/>
              <w:bottom w:val="single" w:color="auto" w:sz="8" w:space="0"/>
              <w:right w:val="single" w:color="auto" w:sz="4" w:space="0"/>
            </w:tcBorders>
            <w:noWrap/>
            <w:vAlign w:val="center"/>
          </w:tcP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rFonts w:cs="宋体"/>
                <w:color w:val="auto"/>
                <w:highlight w:val="none"/>
              </w:rPr>
            </w:pPr>
            <w:r>
              <w:rPr>
                <w:rFonts w:hint="eastAsia" w:cs="宋体"/>
                <w:color w:val="auto"/>
                <w:highlight w:val="none"/>
              </w:rPr>
              <w:t>含油废抹布及手套</w:t>
            </w:r>
          </w:p>
        </w:tc>
        <w:tc>
          <w:tcPr>
            <w:tcW w:w="1701" w:type="dxa"/>
            <w:vMerge w:val="continue"/>
            <w:tcBorders>
              <w:top w:val="single" w:color="auto" w:sz="4" w:space="0"/>
              <w:left w:val="single" w:color="auto" w:sz="4" w:space="0"/>
              <w:bottom w:val="single" w:color="auto" w:sz="8" w:space="0"/>
              <w:right w:val="single" w:color="auto" w:sz="4" w:space="0"/>
            </w:tcBorders>
            <w:noWrap/>
            <w:vAlign w:val="center"/>
          </w:tcP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rFonts w:eastAsia="宋体" w:cs="宋体"/>
                <w:color w:val="auto"/>
                <w:highlight w:val="none"/>
                <w:lang w:val="en-US" w:eastAsia="zh-CN"/>
              </w:rPr>
            </w:pPr>
            <w:r>
              <w:rPr>
                <w:rFonts w:hint="eastAsia" w:cs="宋体"/>
                <w:color w:val="auto"/>
                <w:highlight w:val="none"/>
                <w:lang w:val="en-US" w:eastAsia="zh-CN"/>
              </w:rPr>
              <w:t>电镀废液</w:t>
            </w:r>
          </w:p>
        </w:tc>
        <w:tc>
          <w:tcPr>
            <w:tcW w:w="1701" w:type="dxa"/>
            <w:vMerge w:val="continue"/>
            <w:tcBorders>
              <w:top w:val="single" w:color="auto" w:sz="4" w:space="0"/>
              <w:left w:val="single" w:color="auto" w:sz="4" w:space="0"/>
              <w:bottom w:val="single" w:color="auto" w:sz="8" w:space="0"/>
              <w:right w:val="single" w:color="auto" w:sz="4" w:space="0"/>
            </w:tcBorders>
            <w:noWrap/>
            <w:vAlign w:val="center"/>
          </w:tcP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vMerge w:val="continue"/>
            <w:tcBorders>
              <w:top w:val="single" w:color="auto" w:sz="4" w:space="0"/>
              <w:left w:val="single" w:color="auto" w:sz="4" w:space="0"/>
              <w:bottom w:val="single" w:color="auto" w:sz="8" w:space="0"/>
              <w:right w:val="single" w:color="auto" w:sz="4" w:space="0"/>
            </w:tcBorders>
            <w:noWrap/>
            <w:vAlign w:val="center"/>
          </w:tcPr>
          <w:p/>
        </w:tc>
        <w:tc>
          <w:tcPr>
            <w:tcW w:w="184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280" w:lineRule="exact"/>
              <w:jc w:val="center"/>
              <w:rPr>
                <w:color w:val="auto"/>
                <w:highlight w:val="none"/>
              </w:rPr>
            </w:pPr>
            <w:r>
              <w:rPr>
                <w:rFonts w:hint="eastAsia" w:cs="宋体"/>
                <w:color w:val="auto"/>
                <w:highlight w:val="none"/>
              </w:rPr>
              <w:t>废活性炭</w:t>
            </w:r>
          </w:p>
        </w:tc>
        <w:tc>
          <w:tcPr>
            <w:tcW w:w="1701" w:type="dxa"/>
            <w:vMerge w:val="continue"/>
            <w:tcBorders>
              <w:top w:val="single" w:color="auto" w:sz="4" w:space="0"/>
              <w:left w:val="single" w:color="auto" w:sz="4" w:space="0"/>
              <w:bottom w:val="single" w:color="auto" w:sz="8" w:space="0"/>
              <w:right w:val="single" w:color="auto" w:sz="4" w:space="0"/>
            </w:tcBorders>
            <w:noWrap/>
            <w:vAlign w:val="center"/>
          </w:tcPr>
          <w:p/>
        </w:tc>
        <w:tc>
          <w:tcPr>
            <w:tcW w:w="2131" w:type="dxa"/>
            <w:vMerge w:val="continue"/>
            <w:tcBorders>
              <w:top w:val="single" w:color="auto" w:sz="4" w:space="0"/>
              <w:left w:val="single" w:color="auto" w:sz="4" w:space="0"/>
              <w:bottom w:val="single" w:color="auto" w:sz="8"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土壤及地下水污染防治措施</w:t>
            </w:r>
          </w:p>
        </w:tc>
        <w:tc>
          <w:tcPr>
            <w:tcW w:w="7518" w:type="dxa"/>
            <w:gridSpan w:val="4"/>
            <w:tcBorders>
              <w:top w:val="single" w:color="auto" w:sz="4" w:space="0"/>
              <w:left w:val="single" w:color="auto" w:sz="4" w:space="0"/>
              <w:bottom w:val="single" w:color="auto" w:sz="8" w:space="0"/>
              <w:right w:val="single" w:color="auto" w:sz="4" w:space="0"/>
            </w:tcBorders>
            <w:noWrap/>
          </w:tcPr>
          <w:p>
            <w:pPr>
              <w:adjustRightInd w:val="0"/>
              <w:snapToGrid w:val="0"/>
              <w:spacing w:line="400" w:lineRule="exact"/>
              <w:jc w:val="left"/>
              <w:rPr>
                <w:color w:val="auto"/>
                <w:kern w:val="0"/>
                <w:highlight w:val="none"/>
              </w:rPr>
            </w:pPr>
            <w:r>
              <w:rPr>
                <w:rFonts w:hint="eastAsia" w:cs="宋体"/>
                <w:color w:val="auto"/>
                <w:kern w:val="0"/>
                <w:highlight w:val="none"/>
              </w:rPr>
              <w:t>地下水：危废暂存间采取防渗措施。</w:t>
            </w:r>
          </w:p>
          <w:p>
            <w:pPr>
              <w:adjustRightInd w:val="0"/>
              <w:snapToGrid w:val="0"/>
              <w:spacing w:line="400" w:lineRule="exact"/>
              <w:jc w:val="left"/>
              <w:rPr>
                <w:color w:val="auto"/>
                <w:highlight w:val="none"/>
              </w:rPr>
            </w:pPr>
            <w:r>
              <w:rPr>
                <w:rFonts w:hint="eastAsia" w:cs="宋体"/>
                <w:color w:val="auto"/>
                <w:kern w:val="0"/>
                <w:highlight w:val="none"/>
              </w:rPr>
              <w:t>土壤：对项目生产过程中产生的固体废物集中暂存，暂存场地应采取防渗措施，避免固体废物泄漏或其渗滤液污染土壤。在项目投产后，应加强对设备日常维修管理，对人员监督管理工作，做好对危险废物暂存场地运行情况的例行巡视工作，避免出现废机油渗漏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rFonts w:hint="eastAsia" w:cs="宋体"/>
                <w:color w:val="auto"/>
                <w:highlight w:val="none"/>
              </w:rPr>
              <w:t>生态保护措施</w:t>
            </w:r>
          </w:p>
        </w:tc>
        <w:tc>
          <w:tcPr>
            <w:tcW w:w="7518" w:type="dxa"/>
            <w:gridSpan w:val="4"/>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spacing w:val="-8"/>
                <w:highlight w:val="none"/>
              </w:rPr>
            </w:pPr>
            <w:r>
              <w:rPr>
                <w:rFonts w:hint="eastAsia" w:cs="宋体"/>
                <w:color w:val="auto"/>
                <w:spacing w:val="-8"/>
                <w:highlight w:val="none"/>
              </w:rPr>
              <w:t>环境风险防范措施</w:t>
            </w:r>
          </w:p>
        </w:tc>
        <w:tc>
          <w:tcPr>
            <w:tcW w:w="7518" w:type="dxa"/>
            <w:gridSpan w:val="4"/>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color w:val="auto"/>
                <w:highlight w:val="none"/>
              </w:rPr>
            </w:pPr>
            <w:r>
              <w:rPr>
                <w:rFonts w:hint="eastAsia" w:cs="宋体"/>
                <w:color w:val="auto"/>
                <w:kern w:val="0"/>
                <w:highlight w:val="none"/>
              </w:rPr>
              <w:t>（1）严格执行操作规程，及时排除危险物质泄漏隐患。（2）公司主要领导负责全公司的消防、安全、环保工作，并组织相关人员成立事故处理应急小组，制定事故处理的应急预案，并进行定期演练。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8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after="100" w:afterAutospacing="1" w:line="400" w:lineRule="exact"/>
              <w:jc w:val="center"/>
              <w:rPr>
                <w:color w:val="auto"/>
                <w:spacing w:val="-8"/>
                <w:highlight w:val="none"/>
              </w:rPr>
            </w:pPr>
            <w:r>
              <w:rPr>
                <w:rFonts w:hint="eastAsia" w:cs="宋体"/>
                <w:color w:val="auto"/>
                <w:spacing w:val="-8"/>
                <w:highlight w:val="none"/>
              </w:rPr>
              <w:t>其他环境管理要求</w:t>
            </w:r>
          </w:p>
        </w:tc>
        <w:tc>
          <w:tcPr>
            <w:tcW w:w="7518" w:type="dxa"/>
            <w:gridSpan w:val="4"/>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400" w:lineRule="exact"/>
              <w:jc w:val="left"/>
              <w:rPr>
                <w:rFonts w:cs="宋体"/>
                <w:color w:val="auto"/>
                <w:kern w:val="0"/>
                <w:highlight w:val="none"/>
              </w:rPr>
            </w:pPr>
            <w:r>
              <w:rPr>
                <w:rFonts w:hint="eastAsia" w:cs="宋体"/>
                <w:color w:val="auto"/>
                <w:kern w:val="0"/>
                <w:highlight w:val="none"/>
              </w:rPr>
              <w:t>1.环境管理</w:t>
            </w:r>
          </w:p>
          <w:p>
            <w:pPr>
              <w:adjustRightInd w:val="0"/>
              <w:snapToGrid w:val="0"/>
              <w:spacing w:line="400" w:lineRule="exact"/>
              <w:jc w:val="left"/>
              <w:rPr>
                <w:rFonts w:cs="宋体"/>
                <w:color w:val="auto"/>
                <w:kern w:val="0"/>
                <w:highlight w:val="none"/>
              </w:rPr>
            </w:pPr>
            <w:r>
              <w:rPr>
                <w:rFonts w:hint="eastAsia" w:cs="宋体"/>
                <w:color w:val="auto"/>
                <w:kern w:val="0"/>
                <w:highlight w:val="none"/>
              </w:rPr>
              <w:t>根据《排污许可证申请与核发技术规范 总则》中相关要求，本项目环境管理内容如下：</w:t>
            </w:r>
          </w:p>
          <w:p>
            <w:pPr>
              <w:adjustRightInd w:val="0"/>
              <w:snapToGrid w:val="0"/>
              <w:spacing w:line="400" w:lineRule="exact"/>
              <w:jc w:val="left"/>
              <w:rPr>
                <w:rFonts w:cs="宋体"/>
                <w:color w:val="auto"/>
                <w:kern w:val="0"/>
                <w:highlight w:val="none"/>
              </w:rPr>
            </w:pPr>
            <w:r>
              <w:rPr>
                <w:rFonts w:hint="eastAsia" w:cs="宋体"/>
                <w:color w:val="auto"/>
                <w:kern w:val="0"/>
                <w:highlight w:val="none"/>
              </w:rPr>
              <w:t>（1）按照自行监测方案开展自行监测；</w:t>
            </w:r>
          </w:p>
          <w:p>
            <w:pPr>
              <w:adjustRightInd w:val="0"/>
              <w:snapToGrid w:val="0"/>
              <w:spacing w:line="400" w:lineRule="exact"/>
              <w:jc w:val="left"/>
              <w:rPr>
                <w:rFonts w:cs="宋体"/>
                <w:color w:val="auto"/>
                <w:kern w:val="0"/>
                <w:highlight w:val="none"/>
              </w:rPr>
            </w:pPr>
            <w:r>
              <w:rPr>
                <w:rFonts w:hint="eastAsia" w:cs="宋体"/>
                <w:color w:val="auto"/>
                <w:kern w:val="0"/>
                <w:highlight w:val="none"/>
              </w:rPr>
              <w:t>（2）按照排污许可证中环境管理台账记录要求记录相关内容，记录频次、形式等需满足排污许可证要求；</w:t>
            </w:r>
          </w:p>
          <w:p>
            <w:pPr>
              <w:adjustRightInd w:val="0"/>
              <w:snapToGrid w:val="0"/>
              <w:spacing w:line="400" w:lineRule="exact"/>
              <w:jc w:val="left"/>
              <w:rPr>
                <w:rFonts w:cs="宋体"/>
                <w:color w:val="auto"/>
                <w:kern w:val="0"/>
                <w:highlight w:val="none"/>
              </w:rPr>
            </w:pPr>
            <w:r>
              <w:rPr>
                <w:rFonts w:hint="eastAsia" w:cs="宋体"/>
                <w:color w:val="auto"/>
                <w:kern w:val="0"/>
                <w:highlight w:val="none"/>
              </w:rPr>
              <w:t>（3）按照排污许可证中执行报告要求定期上报，上报内容需要符合要求；</w:t>
            </w:r>
          </w:p>
          <w:p>
            <w:pPr>
              <w:adjustRightInd w:val="0"/>
              <w:snapToGrid w:val="0"/>
              <w:spacing w:line="400" w:lineRule="exact"/>
              <w:jc w:val="left"/>
              <w:rPr>
                <w:rFonts w:cs="宋体"/>
                <w:color w:val="auto"/>
                <w:kern w:val="0"/>
                <w:highlight w:val="none"/>
              </w:rPr>
            </w:pPr>
            <w:r>
              <w:rPr>
                <w:rFonts w:hint="eastAsia" w:cs="宋体"/>
                <w:color w:val="auto"/>
                <w:kern w:val="0"/>
                <w:highlight w:val="none"/>
              </w:rPr>
              <w:t>（4）按照排污许可证要求定期开展信息公开。</w:t>
            </w:r>
          </w:p>
          <w:p>
            <w:pPr>
              <w:adjustRightInd w:val="0"/>
              <w:snapToGrid w:val="0"/>
              <w:spacing w:line="400" w:lineRule="exact"/>
              <w:jc w:val="left"/>
              <w:rPr>
                <w:rFonts w:cs="宋体"/>
                <w:color w:val="auto"/>
                <w:kern w:val="0"/>
                <w:highlight w:val="none"/>
              </w:rPr>
            </w:pPr>
            <w:r>
              <w:rPr>
                <w:rFonts w:hint="eastAsia" w:cs="宋体"/>
                <w:color w:val="auto"/>
                <w:kern w:val="0"/>
                <w:highlight w:val="none"/>
              </w:rPr>
              <w:t>2.排污口规范化</w:t>
            </w:r>
          </w:p>
          <w:p>
            <w:pPr>
              <w:adjustRightInd w:val="0"/>
              <w:snapToGrid w:val="0"/>
              <w:spacing w:line="400" w:lineRule="exact"/>
              <w:jc w:val="left"/>
              <w:rPr>
                <w:rFonts w:cs="宋体"/>
                <w:color w:val="auto"/>
                <w:kern w:val="0"/>
                <w:highlight w:val="none"/>
              </w:rPr>
            </w:pPr>
            <w:r>
              <w:rPr>
                <w:rFonts w:hint="eastAsia" w:cs="宋体"/>
                <w:color w:val="auto"/>
                <w:kern w:val="0"/>
                <w:highlight w:val="none"/>
              </w:rPr>
              <w:t>（</w:t>
            </w:r>
            <w:r>
              <w:rPr>
                <w:rFonts w:hint="eastAsia" w:cs="宋体"/>
                <w:color w:val="auto"/>
                <w:kern w:val="0"/>
                <w:highlight w:val="none"/>
                <w:lang w:val="en-US" w:eastAsia="zh-CN"/>
              </w:rPr>
              <w:t>1</w:t>
            </w:r>
            <w:r>
              <w:rPr>
                <w:rFonts w:hint="eastAsia" w:cs="宋体"/>
                <w:color w:val="auto"/>
                <w:kern w:val="0"/>
                <w:highlight w:val="none"/>
              </w:rPr>
              <w:t>）固体废物贮存场所</w:t>
            </w:r>
          </w:p>
          <w:p>
            <w:pPr>
              <w:adjustRightInd w:val="0"/>
              <w:snapToGrid w:val="0"/>
              <w:spacing w:line="400" w:lineRule="exact"/>
              <w:ind w:firstLine="420" w:firstLineChars="200"/>
              <w:jc w:val="left"/>
              <w:rPr>
                <w:rFonts w:cs="宋体"/>
                <w:color w:val="auto"/>
                <w:kern w:val="0"/>
                <w:highlight w:val="none"/>
              </w:rPr>
            </w:pPr>
            <w:r>
              <w:rPr>
                <w:rFonts w:hint="eastAsia" w:cs="宋体"/>
                <w:color w:val="auto"/>
                <w:kern w:val="0"/>
                <w:highlight w:val="none"/>
              </w:rPr>
              <w:t>固体废物临时贮存场所应按照《中华人民共和国固体废物污染环境防治法》中相关要求进行分类贮存和处置。</w:t>
            </w:r>
          </w:p>
          <w:p>
            <w:pPr>
              <w:adjustRightInd w:val="0"/>
              <w:snapToGrid w:val="0"/>
              <w:spacing w:line="400" w:lineRule="exact"/>
              <w:jc w:val="left"/>
              <w:rPr>
                <w:rFonts w:cs="宋体"/>
                <w:color w:val="auto"/>
                <w:kern w:val="0"/>
                <w:highlight w:val="none"/>
              </w:rPr>
            </w:pPr>
            <w:r>
              <w:rPr>
                <w:rFonts w:hint="eastAsia" w:cs="宋体"/>
                <w:color w:val="auto"/>
                <w:kern w:val="0"/>
                <w:highlight w:val="none"/>
              </w:rPr>
              <w:t>（</w:t>
            </w:r>
            <w:r>
              <w:rPr>
                <w:rFonts w:hint="eastAsia" w:cs="宋体"/>
                <w:color w:val="auto"/>
                <w:kern w:val="0"/>
                <w:highlight w:val="none"/>
                <w:lang w:val="en-US" w:eastAsia="zh-CN"/>
              </w:rPr>
              <w:t>2</w:t>
            </w:r>
            <w:r>
              <w:rPr>
                <w:rFonts w:hint="eastAsia" w:cs="宋体"/>
                <w:color w:val="auto"/>
                <w:kern w:val="0"/>
                <w:highlight w:val="none"/>
              </w:rPr>
              <w:t>）环境保护图形标志</w:t>
            </w:r>
          </w:p>
          <w:p>
            <w:pPr>
              <w:adjustRightInd w:val="0"/>
              <w:snapToGrid w:val="0"/>
              <w:spacing w:line="400" w:lineRule="exact"/>
              <w:ind w:firstLine="420" w:firstLineChars="200"/>
              <w:jc w:val="left"/>
              <w:rPr>
                <w:color w:val="auto"/>
                <w:highlight w:val="none"/>
              </w:rPr>
            </w:pPr>
            <w:r>
              <w:rPr>
                <w:rFonts w:hint="eastAsia" w:cs="宋体"/>
                <w:color w:val="auto"/>
                <w:kern w:val="0"/>
                <w:highlight w:val="none"/>
              </w:rPr>
              <w:t>在固体废物贮存处置场应设置环境保护图形标志，图形符号分为提示图形和警告图形符号两种，分别按GB15562.1-1995、GB15562.2-1995执行。</w:t>
            </w:r>
          </w:p>
        </w:tc>
      </w:tr>
    </w:tbl>
    <w:p>
      <w:pPr>
        <w:pStyle w:val="31"/>
        <w:jc w:val="center"/>
        <w:outlineLvl w:val="0"/>
        <w:rPr>
          <w:rFonts w:ascii="Times New Roman" w:hAnsi="Times New Roman"/>
          <w:snapToGrid w:val="0"/>
          <w:color w:val="auto"/>
          <w:sz w:val="30"/>
          <w:szCs w:val="30"/>
          <w:highlight w:val="none"/>
        </w:rPr>
      </w:pPr>
      <w:r>
        <w:rPr>
          <w:rFonts w:ascii="Times New Roman" w:hAnsi="Times New Roman"/>
          <w:snapToGrid w:val="0"/>
          <w:color w:val="auto"/>
          <w:highlight w:val="none"/>
        </w:rPr>
        <w:br w:type="page"/>
      </w:r>
      <w:r>
        <w:rPr>
          <w:rFonts w:hint="eastAsia" w:ascii="Times New Roman" w:hAnsi="Times New Roman"/>
          <w:snapToGrid w:val="0"/>
          <w:color w:val="auto"/>
          <w:sz w:val="30"/>
          <w:szCs w:val="30"/>
          <w:highlight w:val="none"/>
        </w:rPr>
        <w:t>六、结论</w:t>
      </w:r>
    </w:p>
    <w:tbl>
      <w:tblPr>
        <w:tblStyle w:val="35"/>
        <w:tblW w:w="0" w:type="auto"/>
        <w:jc w:val="center"/>
        <w:tblBorders>
          <w:top w:val="single" w:color="auto" w:sz="4"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91" w:hRule="atLeast"/>
          <w:jc w:val="center"/>
        </w:trPr>
        <w:tc>
          <w:tcPr>
            <w:tcW w:w="8865" w:type="dxa"/>
            <w:tcBorders>
              <w:top w:val="single" w:color="auto" w:sz="4" w:space="0"/>
              <w:left w:val="nil"/>
              <w:bottom w:val="single" w:color="auto" w:sz="8" w:space="0"/>
              <w:right w:val="nil"/>
            </w:tcBorders>
            <w:noWrap/>
            <w:vAlign w:val="center"/>
          </w:tcPr>
          <w:p>
            <w:pPr>
              <w:adjustRightInd w:val="0"/>
              <w:snapToGrid w:val="0"/>
              <w:spacing w:line="480" w:lineRule="exact"/>
              <w:ind w:firstLine="480" w:firstLineChars="200"/>
              <w:rPr>
                <w:color w:val="auto"/>
                <w:kern w:val="0"/>
                <w:sz w:val="24"/>
                <w:szCs w:val="24"/>
                <w:highlight w:val="none"/>
              </w:rPr>
            </w:pPr>
          </w:p>
          <w:p>
            <w:pPr>
              <w:adjustRightInd w:val="0"/>
              <w:snapToGrid w:val="0"/>
              <w:spacing w:line="480" w:lineRule="exact"/>
              <w:ind w:firstLine="480" w:firstLineChars="200"/>
              <w:rPr>
                <w:color w:val="auto"/>
                <w:kern w:val="0"/>
                <w:sz w:val="24"/>
                <w:szCs w:val="24"/>
                <w:highlight w:val="none"/>
              </w:rPr>
            </w:pPr>
            <w:r>
              <w:rPr>
                <w:rFonts w:hint="eastAsia" w:cs="宋体"/>
                <w:color w:val="auto"/>
                <w:kern w:val="0"/>
                <w:sz w:val="24"/>
                <w:szCs w:val="24"/>
                <w:highlight w:val="none"/>
              </w:rPr>
              <w:t>从环境保护角度分析，项目建设环境影响可行。</w:t>
            </w:r>
          </w:p>
          <w:p>
            <w:pPr>
              <w:spacing w:line="360" w:lineRule="auto"/>
              <w:rPr>
                <w:color w:val="auto"/>
                <w:sz w:val="24"/>
                <w:szCs w:val="24"/>
                <w:highlight w:val="none"/>
              </w:rPr>
            </w:pPr>
          </w:p>
        </w:tc>
      </w:tr>
    </w:tbl>
    <w:p>
      <w:pPr>
        <w:rPr>
          <w:color w:val="auto"/>
          <w:highlight w:val="none"/>
        </w:rPr>
        <w:sectPr>
          <w:pgSz w:w="11906" w:h="16838"/>
          <w:pgMar w:top="1418" w:right="1418" w:bottom="1134" w:left="1701" w:header="851" w:footer="851" w:gutter="0"/>
          <w:cols w:space="720" w:num="1"/>
          <w:docGrid w:linePitch="312" w:charSpace="0"/>
        </w:sectPr>
      </w:pPr>
    </w:p>
    <w:p>
      <w:pPr>
        <w:pStyle w:val="61"/>
        <w:spacing w:line="400" w:lineRule="exact"/>
        <w:ind w:firstLine="482"/>
        <w:jc w:val="left"/>
        <w:rPr>
          <w:b/>
          <w:bCs/>
          <w:snapToGrid w:val="0"/>
          <w:color w:val="auto"/>
          <w:sz w:val="32"/>
          <w:szCs w:val="32"/>
          <w:highlight w:val="none"/>
        </w:rPr>
      </w:pPr>
      <w:r>
        <w:rPr>
          <w:rFonts w:hint="eastAsia" w:cs="宋体"/>
          <w:b/>
          <w:bCs/>
          <w:snapToGrid w:val="0"/>
          <w:color w:val="auto"/>
          <w:sz w:val="32"/>
          <w:szCs w:val="32"/>
          <w:highlight w:val="none"/>
        </w:rPr>
        <w:t>附表</w:t>
      </w:r>
    </w:p>
    <w:p>
      <w:pPr>
        <w:pStyle w:val="31"/>
        <w:adjustRightInd w:val="0"/>
        <w:snapToGrid w:val="0"/>
        <w:spacing w:before="0" w:beforeAutospacing="0" w:after="0" w:afterAutospacing="0" w:line="400" w:lineRule="exact"/>
        <w:jc w:val="center"/>
        <w:outlineLvl w:val="0"/>
        <w:rPr>
          <w:rFonts w:ascii="Times New Roman" w:hAnsi="Times New Roman"/>
          <w:b/>
          <w:bCs/>
          <w:snapToGrid w:val="0"/>
          <w:color w:val="auto"/>
          <w:sz w:val="38"/>
          <w:szCs w:val="38"/>
          <w:highlight w:val="none"/>
        </w:rPr>
      </w:pPr>
      <w:r>
        <w:rPr>
          <w:rFonts w:hint="eastAsia" w:ascii="Times New Roman" w:hAnsi="Times New Roman"/>
          <w:b/>
          <w:bCs/>
          <w:snapToGrid w:val="0"/>
          <w:color w:val="auto"/>
          <w:sz w:val="38"/>
          <w:szCs w:val="38"/>
          <w:highlight w:val="none"/>
        </w:rPr>
        <w:t>建设项目污染物排放量汇总表</w:t>
      </w:r>
    </w:p>
    <w:tbl>
      <w:tblPr>
        <w:tblStyle w:val="35"/>
        <w:tblW w:w="560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2190"/>
        <w:gridCol w:w="1721"/>
        <w:gridCol w:w="1409"/>
        <w:gridCol w:w="1876"/>
        <w:gridCol w:w="1721"/>
        <w:gridCol w:w="1942"/>
        <w:gridCol w:w="2163"/>
        <w:gridCol w:w="1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8" w:space="0"/>
              <w:left w:val="single" w:color="auto" w:sz="4" w:space="0"/>
              <w:bottom w:val="single" w:color="auto" w:sz="8" w:space="0"/>
              <w:right w:val="single" w:color="auto" w:sz="4" w:space="0"/>
              <w:tl2br w:val="single" w:color="auto" w:sz="4" w:space="0"/>
            </w:tcBorders>
            <w:noWrap/>
            <w:tcMar>
              <w:left w:w="28" w:type="dxa"/>
              <w:right w:w="28" w:type="dxa"/>
            </w:tcMar>
            <w:vAlign w:val="center"/>
          </w:tcPr>
          <w:p>
            <w:pPr>
              <w:pStyle w:val="47"/>
              <w:spacing w:line="320" w:lineRule="exact"/>
              <w:jc w:val="righ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项目</w:t>
            </w:r>
          </w:p>
          <w:p>
            <w:pPr>
              <w:pStyle w:val="47"/>
              <w:spacing w:line="320" w:lineRule="exact"/>
              <w:jc w:val="lef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分类</w:t>
            </w:r>
          </w:p>
        </w:tc>
        <w:tc>
          <w:tcPr>
            <w:tcW w:w="2190"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污染物名称</w:t>
            </w:r>
          </w:p>
        </w:tc>
        <w:tc>
          <w:tcPr>
            <w:tcW w:w="1721"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现有工程</w:t>
            </w:r>
          </w:p>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排放量（固体废物产生量）</w:t>
            </w:r>
            <w:r>
              <w:rPr>
                <w:rFonts w:ascii="Times New Roman" w:hAnsi="Times New Roman"/>
                <w:snapToGrid w:val="0"/>
                <w:color w:val="auto"/>
                <w:spacing w:val="-6"/>
                <w:kern w:val="21"/>
                <w:szCs w:val="24"/>
                <w:highlight w:val="none"/>
              </w:rPr>
              <w:fldChar w:fldCharType="begin"/>
            </w:r>
            <w:r>
              <w:rPr>
                <w:rFonts w:ascii="Times New Roman" w:hAnsi="Times New Roman"/>
                <w:snapToGrid w:val="0"/>
                <w:color w:val="auto"/>
                <w:spacing w:val="-6"/>
                <w:kern w:val="21"/>
                <w:szCs w:val="24"/>
                <w:highlight w:val="none"/>
              </w:rPr>
              <w:instrText xml:space="preserve"> = 1 \* GB3 \* MERGEFORMAT </w:instrText>
            </w:r>
            <w:r>
              <w:rPr>
                <w:rFonts w:ascii="Times New Roman" w:hAnsi="Times New Roman"/>
                <w:snapToGrid w:val="0"/>
                <w:color w:val="auto"/>
                <w:spacing w:val="-6"/>
                <w:kern w:val="21"/>
                <w:szCs w:val="24"/>
                <w:highlight w:val="none"/>
              </w:rPr>
              <w:fldChar w:fldCharType="separate"/>
            </w:r>
            <w:r>
              <w:rPr>
                <w:rFonts w:hint="eastAsia" w:ascii="Times New Roman" w:hAnsi="Times New Roman" w:cs="宋体"/>
                <w:color w:val="auto"/>
                <w:kern w:val="2"/>
                <w:szCs w:val="24"/>
                <w:highlight w:val="none"/>
              </w:rPr>
              <w:t>①</w:t>
            </w:r>
            <w:r>
              <w:rPr>
                <w:rFonts w:ascii="Times New Roman" w:hAnsi="Times New Roman"/>
                <w:snapToGrid w:val="0"/>
                <w:color w:val="auto"/>
                <w:spacing w:val="-6"/>
                <w:kern w:val="21"/>
                <w:szCs w:val="24"/>
                <w:highlight w:val="none"/>
              </w:rPr>
              <w:fldChar w:fldCharType="end"/>
            </w:r>
          </w:p>
        </w:tc>
        <w:tc>
          <w:tcPr>
            <w:tcW w:w="1409"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现有工程</w:t>
            </w:r>
          </w:p>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许可排放量</w:t>
            </w:r>
          </w:p>
          <w:p>
            <w:pPr>
              <w:pStyle w:val="47"/>
              <w:spacing w:line="320" w:lineRule="exact"/>
              <w:rPr>
                <w:rFonts w:ascii="Times New Roman" w:hAnsi="Times New Roman"/>
                <w:snapToGrid w:val="0"/>
                <w:color w:val="auto"/>
                <w:spacing w:val="-6"/>
                <w:kern w:val="21"/>
                <w:szCs w:val="24"/>
                <w:highlight w:val="none"/>
              </w:rPr>
            </w:pPr>
            <w:r>
              <w:rPr>
                <w:rFonts w:ascii="Times New Roman" w:hAnsi="Times New Roman"/>
                <w:snapToGrid w:val="0"/>
                <w:color w:val="auto"/>
                <w:spacing w:val="-6"/>
                <w:kern w:val="21"/>
                <w:szCs w:val="24"/>
                <w:highlight w:val="none"/>
              </w:rPr>
              <w:fldChar w:fldCharType="begin"/>
            </w:r>
            <w:r>
              <w:rPr>
                <w:rFonts w:ascii="Times New Roman" w:hAnsi="Times New Roman"/>
                <w:snapToGrid w:val="0"/>
                <w:color w:val="auto"/>
                <w:spacing w:val="-6"/>
                <w:kern w:val="21"/>
                <w:szCs w:val="24"/>
                <w:highlight w:val="none"/>
              </w:rPr>
              <w:instrText xml:space="preserve"> = 2 \* GB3 \* MERGEFORMAT </w:instrText>
            </w:r>
            <w:r>
              <w:rPr>
                <w:rFonts w:ascii="Times New Roman" w:hAnsi="Times New Roman"/>
                <w:snapToGrid w:val="0"/>
                <w:color w:val="auto"/>
                <w:spacing w:val="-6"/>
                <w:kern w:val="21"/>
                <w:szCs w:val="24"/>
                <w:highlight w:val="none"/>
              </w:rPr>
              <w:fldChar w:fldCharType="separate"/>
            </w:r>
            <w:r>
              <w:rPr>
                <w:rFonts w:hint="eastAsia" w:ascii="Times New Roman" w:hAnsi="Times New Roman" w:cs="宋体"/>
                <w:snapToGrid w:val="0"/>
                <w:color w:val="auto"/>
                <w:spacing w:val="-6"/>
                <w:kern w:val="21"/>
                <w:szCs w:val="24"/>
                <w:highlight w:val="none"/>
              </w:rPr>
              <w:t>②</w:t>
            </w:r>
            <w:r>
              <w:rPr>
                <w:rFonts w:ascii="Times New Roman" w:hAnsi="Times New Roman"/>
                <w:snapToGrid w:val="0"/>
                <w:color w:val="auto"/>
                <w:spacing w:val="-6"/>
                <w:kern w:val="21"/>
                <w:szCs w:val="24"/>
                <w:highlight w:val="none"/>
              </w:rPr>
              <w:fldChar w:fldCharType="end"/>
            </w:r>
          </w:p>
        </w:tc>
        <w:tc>
          <w:tcPr>
            <w:tcW w:w="1877"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在建工程</w:t>
            </w:r>
          </w:p>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排放量（固体废物产生量）</w:t>
            </w:r>
            <w:r>
              <w:rPr>
                <w:rFonts w:ascii="Times New Roman" w:hAnsi="Times New Roman"/>
                <w:snapToGrid w:val="0"/>
                <w:color w:val="auto"/>
                <w:spacing w:val="-6"/>
                <w:kern w:val="21"/>
                <w:szCs w:val="24"/>
                <w:highlight w:val="none"/>
              </w:rPr>
              <w:fldChar w:fldCharType="begin"/>
            </w:r>
            <w:r>
              <w:rPr>
                <w:rFonts w:ascii="Times New Roman" w:hAnsi="Times New Roman"/>
                <w:snapToGrid w:val="0"/>
                <w:color w:val="auto"/>
                <w:spacing w:val="-6"/>
                <w:kern w:val="21"/>
                <w:szCs w:val="24"/>
                <w:highlight w:val="none"/>
              </w:rPr>
              <w:instrText xml:space="preserve"> = 3 \* GB3 \* MERGEFORMAT </w:instrText>
            </w:r>
            <w:r>
              <w:rPr>
                <w:rFonts w:ascii="Times New Roman" w:hAnsi="Times New Roman"/>
                <w:snapToGrid w:val="0"/>
                <w:color w:val="auto"/>
                <w:spacing w:val="-6"/>
                <w:kern w:val="21"/>
                <w:szCs w:val="24"/>
                <w:highlight w:val="none"/>
              </w:rPr>
              <w:fldChar w:fldCharType="separate"/>
            </w:r>
            <w:r>
              <w:rPr>
                <w:rFonts w:hint="eastAsia" w:ascii="Times New Roman" w:hAnsi="Times New Roman" w:cs="宋体"/>
                <w:color w:val="auto"/>
                <w:kern w:val="2"/>
                <w:szCs w:val="24"/>
                <w:highlight w:val="none"/>
              </w:rPr>
              <w:t>③</w:t>
            </w:r>
            <w:r>
              <w:rPr>
                <w:rFonts w:ascii="Times New Roman" w:hAnsi="Times New Roman"/>
                <w:snapToGrid w:val="0"/>
                <w:color w:val="auto"/>
                <w:spacing w:val="-6"/>
                <w:kern w:val="21"/>
                <w:szCs w:val="24"/>
                <w:highlight w:val="none"/>
              </w:rPr>
              <w:fldChar w:fldCharType="end"/>
            </w:r>
          </w:p>
        </w:tc>
        <w:tc>
          <w:tcPr>
            <w:tcW w:w="1721"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本项目</w:t>
            </w:r>
          </w:p>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排放量（固体废物产生量）</w:t>
            </w:r>
            <w:r>
              <w:rPr>
                <w:rFonts w:ascii="Times New Roman" w:hAnsi="Times New Roman"/>
                <w:snapToGrid w:val="0"/>
                <w:color w:val="auto"/>
                <w:spacing w:val="-6"/>
                <w:kern w:val="21"/>
                <w:szCs w:val="24"/>
                <w:highlight w:val="none"/>
              </w:rPr>
              <w:fldChar w:fldCharType="begin"/>
            </w:r>
            <w:r>
              <w:rPr>
                <w:rFonts w:ascii="Times New Roman" w:hAnsi="Times New Roman"/>
                <w:snapToGrid w:val="0"/>
                <w:color w:val="auto"/>
                <w:spacing w:val="-6"/>
                <w:kern w:val="21"/>
                <w:szCs w:val="24"/>
                <w:highlight w:val="none"/>
              </w:rPr>
              <w:instrText xml:space="preserve"> = 4 \* GB3 \* MERGEFORMAT </w:instrText>
            </w:r>
            <w:r>
              <w:rPr>
                <w:rFonts w:ascii="Times New Roman" w:hAnsi="Times New Roman"/>
                <w:snapToGrid w:val="0"/>
                <w:color w:val="auto"/>
                <w:spacing w:val="-6"/>
                <w:kern w:val="21"/>
                <w:szCs w:val="24"/>
                <w:highlight w:val="none"/>
              </w:rPr>
              <w:fldChar w:fldCharType="separate"/>
            </w:r>
            <w:r>
              <w:rPr>
                <w:rFonts w:hint="eastAsia" w:ascii="Times New Roman" w:hAnsi="Times New Roman" w:cs="宋体"/>
                <w:color w:val="auto"/>
                <w:kern w:val="2"/>
                <w:szCs w:val="24"/>
                <w:highlight w:val="none"/>
              </w:rPr>
              <w:t>④</w:t>
            </w:r>
            <w:r>
              <w:rPr>
                <w:rFonts w:ascii="Times New Roman" w:hAnsi="Times New Roman"/>
                <w:snapToGrid w:val="0"/>
                <w:color w:val="auto"/>
                <w:spacing w:val="-6"/>
                <w:kern w:val="21"/>
                <w:szCs w:val="24"/>
                <w:highlight w:val="none"/>
              </w:rPr>
              <w:fldChar w:fldCharType="end"/>
            </w:r>
          </w:p>
        </w:tc>
        <w:tc>
          <w:tcPr>
            <w:tcW w:w="1942"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16"/>
                <w:kern w:val="21"/>
                <w:szCs w:val="24"/>
                <w:highlight w:val="none"/>
              </w:rPr>
            </w:pPr>
            <w:r>
              <w:rPr>
                <w:rFonts w:hint="eastAsia" w:ascii="Times New Roman" w:hAnsi="Times New Roman" w:cs="宋体"/>
                <w:snapToGrid w:val="0"/>
                <w:color w:val="auto"/>
                <w:spacing w:val="-16"/>
                <w:kern w:val="21"/>
                <w:szCs w:val="24"/>
                <w:highlight w:val="none"/>
              </w:rPr>
              <w:t>以新带老削减量</w:t>
            </w:r>
          </w:p>
          <w:p>
            <w:pPr>
              <w:pStyle w:val="47"/>
              <w:spacing w:line="320" w:lineRule="exact"/>
              <w:rPr>
                <w:rFonts w:ascii="Times New Roman" w:hAnsi="Times New Roman"/>
                <w:snapToGrid w:val="0"/>
                <w:color w:val="auto"/>
                <w:spacing w:val="-16"/>
                <w:kern w:val="21"/>
                <w:szCs w:val="24"/>
                <w:highlight w:val="none"/>
              </w:rPr>
            </w:pPr>
            <w:r>
              <w:rPr>
                <w:rFonts w:hint="eastAsia" w:ascii="Times New Roman" w:hAnsi="Times New Roman" w:cs="宋体"/>
                <w:snapToGrid w:val="0"/>
                <w:color w:val="auto"/>
                <w:spacing w:val="-16"/>
                <w:kern w:val="21"/>
                <w:szCs w:val="24"/>
                <w:highlight w:val="none"/>
              </w:rPr>
              <w:t>（新建项目不填）</w:t>
            </w:r>
            <w:r>
              <w:rPr>
                <w:rFonts w:ascii="Times New Roman" w:hAnsi="Times New Roman"/>
                <w:snapToGrid w:val="0"/>
                <w:color w:val="auto"/>
                <w:spacing w:val="-16"/>
                <w:kern w:val="21"/>
                <w:szCs w:val="24"/>
                <w:highlight w:val="none"/>
              </w:rPr>
              <w:fldChar w:fldCharType="begin"/>
            </w:r>
            <w:r>
              <w:rPr>
                <w:rFonts w:ascii="Times New Roman" w:hAnsi="Times New Roman"/>
                <w:snapToGrid w:val="0"/>
                <w:color w:val="auto"/>
                <w:spacing w:val="-16"/>
                <w:kern w:val="21"/>
                <w:szCs w:val="24"/>
                <w:highlight w:val="none"/>
              </w:rPr>
              <w:instrText xml:space="preserve"> = 5 \* GB3 \* MERGEFORMAT </w:instrText>
            </w:r>
            <w:r>
              <w:rPr>
                <w:rFonts w:ascii="Times New Roman" w:hAnsi="Times New Roman"/>
                <w:snapToGrid w:val="0"/>
                <w:color w:val="auto"/>
                <w:spacing w:val="-16"/>
                <w:kern w:val="21"/>
                <w:szCs w:val="24"/>
                <w:highlight w:val="none"/>
              </w:rPr>
              <w:fldChar w:fldCharType="separate"/>
            </w:r>
            <w:r>
              <w:rPr>
                <w:rFonts w:hint="eastAsia" w:ascii="Times New Roman" w:hAnsi="Times New Roman" w:cs="宋体"/>
                <w:color w:val="auto"/>
                <w:kern w:val="2"/>
                <w:szCs w:val="24"/>
                <w:highlight w:val="none"/>
              </w:rPr>
              <w:t>⑤</w:t>
            </w:r>
            <w:r>
              <w:rPr>
                <w:rFonts w:ascii="Times New Roman" w:hAnsi="Times New Roman"/>
                <w:snapToGrid w:val="0"/>
                <w:color w:val="auto"/>
                <w:spacing w:val="-16"/>
                <w:kern w:val="21"/>
                <w:szCs w:val="24"/>
                <w:highlight w:val="none"/>
              </w:rPr>
              <w:fldChar w:fldCharType="end"/>
            </w:r>
          </w:p>
        </w:tc>
        <w:tc>
          <w:tcPr>
            <w:tcW w:w="2163"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16"/>
                <w:kern w:val="21"/>
                <w:szCs w:val="24"/>
                <w:highlight w:val="none"/>
              </w:rPr>
            </w:pPr>
            <w:r>
              <w:rPr>
                <w:rFonts w:hint="eastAsia" w:ascii="Times New Roman" w:hAnsi="Times New Roman" w:cs="宋体"/>
                <w:snapToGrid w:val="0"/>
                <w:color w:val="auto"/>
                <w:spacing w:val="-16"/>
                <w:kern w:val="21"/>
                <w:szCs w:val="24"/>
                <w:highlight w:val="none"/>
              </w:rPr>
              <w:t>本项目建成后</w:t>
            </w:r>
          </w:p>
          <w:p>
            <w:pPr>
              <w:pStyle w:val="47"/>
              <w:spacing w:line="320" w:lineRule="exact"/>
              <w:rPr>
                <w:rFonts w:ascii="Times New Roman" w:hAnsi="Times New Roman"/>
                <w:snapToGrid w:val="0"/>
                <w:color w:val="auto"/>
                <w:spacing w:val="-16"/>
                <w:kern w:val="21"/>
                <w:szCs w:val="24"/>
                <w:highlight w:val="none"/>
              </w:rPr>
            </w:pPr>
            <w:r>
              <w:rPr>
                <w:rFonts w:hint="eastAsia" w:ascii="Times New Roman" w:hAnsi="Times New Roman" w:cs="宋体"/>
                <w:snapToGrid w:val="0"/>
                <w:color w:val="auto"/>
                <w:spacing w:val="-16"/>
                <w:kern w:val="21"/>
                <w:szCs w:val="24"/>
                <w:highlight w:val="none"/>
              </w:rPr>
              <w:t>全厂排放量（固体废物产生量）</w:t>
            </w:r>
            <w:r>
              <w:rPr>
                <w:rFonts w:ascii="Times New Roman" w:hAnsi="Times New Roman"/>
                <w:snapToGrid w:val="0"/>
                <w:color w:val="auto"/>
                <w:spacing w:val="-16"/>
                <w:kern w:val="21"/>
                <w:szCs w:val="24"/>
                <w:highlight w:val="none"/>
              </w:rPr>
              <w:fldChar w:fldCharType="begin"/>
            </w:r>
            <w:r>
              <w:rPr>
                <w:rFonts w:ascii="Times New Roman" w:hAnsi="Times New Roman"/>
                <w:snapToGrid w:val="0"/>
                <w:color w:val="auto"/>
                <w:spacing w:val="-16"/>
                <w:kern w:val="21"/>
                <w:szCs w:val="24"/>
                <w:highlight w:val="none"/>
              </w:rPr>
              <w:instrText xml:space="preserve"> = 6 \* GB3 \* MERGEFORMAT </w:instrText>
            </w:r>
            <w:r>
              <w:rPr>
                <w:rFonts w:ascii="Times New Roman" w:hAnsi="Times New Roman"/>
                <w:snapToGrid w:val="0"/>
                <w:color w:val="auto"/>
                <w:spacing w:val="-16"/>
                <w:kern w:val="21"/>
                <w:szCs w:val="24"/>
                <w:highlight w:val="none"/>
              </w:rPr>
              <w:fldChar w:fldCharType="separate"/>
            </w:r>
            <w:r>
              <w:rPr>
                <w:rFonts w:hint="eastAsia" w:ascii="Times New Roman" w:hAnsi="Times New Roman" w:cs="宋体"/>
                <w:color w:val="auto"/>
                <w:kern w:val="2"/>
                <w:szCs w:val="24"/>
                <w:highlight w:val="none"/>
              </w:rPr>
              <w:t>⑥</w:t>
            </w:r>
            <w:r>
              <w:rPr>
                <w:rFonts w:ascii="Times New Roman" w:hAnsi="Times New Roman"/>
                <w:snapToGrid w:val="0"/>
                <w:color w:val="auto"/>
                <w:spacing w:val="-16"/>
                <w:kern w:val="21"/>
                <w:szCs w:val="24"/>
                <w:highlight w:val="none"/>
              </w:rPr>
              <w:fldChar w:fldCharType="end"/>
            </w:r>
          </w:p>
        </w:tc>
        <w:tc>
          <w:tcPr>
            <w:tcW w:w="1215" w:type="dxa"/>
            <w:tcBorders>
              <w:top w:val="single" w:color="auto" w:sz="8" w:space="0"/>
              <w:left w:val="single" w:color="auto" w:sz="4" w:space="0"/>
              <w:bottom w:val="single" w:color="auto" w:sz="8" w:space="0"/>
              <w:right w:val="single" w:color="auto" w:sz="4" w:space="0"/>
            </w:tcBorders>
            <w:noWrap/>
            <w:tcMar>
              <w:left w:w="28" w:type="dxa"/>
              <w:right w:w="28" w:type="dxa"/>
            </w:tcMar>
            <w:vAlign w:val="center"/>
          </w:tcPr>
          <w:p>
            <w:pPr>
              <w:pStyle w:val="47"/>
              <w:spacing w:line="320" w:lineRule="exact"/>
              <w:rPr>
                <w:rFonts w:ascii="Times New Roman" w:hAnsi="Times New Roman"/>
                <w:snapToGrid w:val="0"/>
                <w:color w:val="auto"/>
                <w:spacing w:val="-6"/>
                <w:kern w:val="21"/>
                <w:szCs w:val="24"/>
                <w:highlight w:val="none"/>
              </w:rPr>
            </w:pPr>
            <w:r>
              <w:rPr>
                <w:rFonts w:hint="eastAsia" w:ascii="Times New Roman" w:hAnsi="Times New Roman" w:cs="宋体"/>
                <w:snapToGrid w:val="0"/>
                <w:color w:val="auto"/>
                <w:spacing w:val="-6"/>
                <w:kern w:val="21"/>
                <w:szCs w:val="24"/>
                <w:highlight w:val="none"/>
              </w:rPr>
              <w:t>变化量</w:t>
            </w:r>
          </w:p>
          <w:p>
            <w:pPr>
              <w:pStyle w:val="47"/>
              <w:spacing w:line="320" w:lineRule="exact"/>
              <w:rPr>
                <w:rFonts w:ascii="Times New Roman" w:hAnsi="Times New Roman"/>
                <w:snapToGrid w:val="0"/>
                <w:color w:val="auto"/>
                <w:spacing w:val="-6"/>
                <w:kern w:val="21"/>
                <w:szCs w:val="24"/>
                <w:highlight w:val="none"/>
              </w:rPr>
            </w:pPr>
            <w:r>
              <w:rPr>
                <w:rFonts w:ascii="Times New Roman" w:hAnsi="Times New Roman"/>
                <w:snapToGrid w:val="0"/>
                <w:color w:val="auto"/>
                <w:spacing w:val="-6"/>
                <w:kern w:val="21"/>
                <w:szCs w:val="24"/>
                <w:highlight w:val="none"/>
              </w:rPr>
              <w:fldChar w:fldCharType="begin"/>
            </w:r>
            <w:r>
              <w:rPr>
                <w:rFonts w:ascii="Times New Roman" w:hAnsi="Times New Roman"/>
                <w:snapToGrid w:val="0"/>
                <w:color w:val="auto"/>
                <w:spacing w:val="-6"/>
                <w:kern w:val="21"/>
                <w:szCs w:val="24"/>
                <w:highlight w:val="none"/>
              </w:rPr>
              <w:instrText xml:space="preserve"> = 7 \* GB3 \* MERGEFORMAT </w:instrText>
            </w:r>
            <w:r>
              <w:rPr>
                <w:rFonts w:ascii="Times New Roman" w:hAnsi="Times New Roman"/>
                <w:snapToGrid w:val="0"/>
                <w:color w:val="auto"/>
                <w:spacing w:val="-6"/>
                <w:kern w:val="21"/>
                <w:szCs w:val="24"/>
                <w:highlight w:val="none"/>
              </w:rPr>
              <w:fldChar w:fldCharType="separate"/>
            </w:r>
            <w:r>
              <w:rPr>
                <w:rFonts w:hint="eastAsia" w:ascii="Times New Roman" w:hAnsi="Times New Roman" w:cs="宋体"/>
                <w:color w:val="auto"/>
                <w:kern w:val="2"/>
                <w:szCs w:val="24"/>
                <w:highlight w:val="none"/>
              </w:rPr>
              <w:t>⑦</w:t>
            </w:r>
            <w:r>
              <w:rPr>
                <w:rFonts w:ascii="Times New Roman" w:hAnsi="Times New Roman"/>
                <w:snapToGrid w:val="0"/>
                <w:color w:val="auto"/>
                <w:spacing w:val="-6"/>
                <w:kern w:val="21"/>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废气</w:t>
            </w:r>
          </w:p>
        </w:tc>
        <w:tc>
          <w:tcPr>
            <w:tcW w:w="2190"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颗粒物</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pacing w:val="-4"/>
                <w:szCs w:val="24"/>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pacing w:val="-4"/>
                <w:szCs w:val="24"/>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非甲烷总烃</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废水</w:t>
            </w:r>
          </w:p>
        </w:tc>
        <w:tc>
          <w:tcPr>
            <w:tcW w:w="2190"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废水量（万</w:t>
            </w:r>
            <w:r>
              <w:rPr>
                <w:rFonts w:ascii="Times New Roman" w:hAnsi="Times New Roman"/>
                <w:snapToGrid w:val="0"/>
                <w:color w:val="auto"/>
                <w:kern w:val="21"/>
                <w:szCs w:val="24"/>
                <w:highlight w:val="none"/>
              </w:rPr>
              <w:t>t/a</w:t>
            </w:r>
            <w:r>
              <w:rPr>
                <w:rFonts w:hint="eastAsia" w:ascii="Times New Roman" w:hAnsi="Times New Roman" w:cs="宋体"/>
                <w:snapToGrid w:val="0"/>
                <w:color w:val="auto"/>
                <w:kern w:val="21"/>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ascii="Times New Roman" w:hAnsi="Times New Roman"/>
                <w:snapToGrid w:val="0"/>
                <w:color w:val="auto"/>
                <w:kern w:val="21"/>
                <w:szCs w:val="24"/>
                <w:highlight w:val="none"/>
              </w:rPr>
              <w:t>COD</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氨氮</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一般工业</w:t>
            </w:r>
          </w:p>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固体废物</w:t>
            </w:r>
          </w:p>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w:t>
            </w:r>
            <w:r>
              <w:rPr>
                <w:rFonts w:ascii="Times New Roman" w:hAnsi="Times New Roman"/>
                <w:snapToGrid w:val="0"/>
                <w:color w:val="auto"/>
                <w:kern w:val="21"/>
                <w:szCs w:val="24"/>
                <w:highlight w:val="none"/>
              </w:rPr>
              <w:t>t/a</w:t>
            </w:r>
            <w:r>
              <w:rPr>
                <w:rFonts w:hint="eastAsia" w:ascii="Times New Roman" w:hAnsi="Times New Roman" w:cs="宋体"/>
                <w:snapToGrid w:val="0"/>
                <w:color w:val="auto"/>
                <w:kern w:val="21"/>
                <w:szCs w:val="24"/>
                <w:highlight w:val="none"/>
              </w:rPr>
              <w:t>）</w:t>
            </w: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板材加工除尘器收尘</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r>
              <w:rPr>
                <w:rFonts w:hint="eastAsia" w:ascii="Times New Roman" w:hAnsi="Times New Roman"/>
                <w:color w:val="auto"/>
                <w:spacing w:val="-4"/>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r>
              <w:rPr>
                <w:rFonts w:hint="eastAsia" w:ascii="Times New Roman" w:hAnsi="Times New Roman"/>
                <w:color w:val="auto"/>
                <w:spacing w:val="-4"/>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r>
              <w:rPr>
                <w:rFonts w:hint="eastAsia" w:ascii="Times New Roman" w:hAnsi="Times New Roman"/>
                <w:color w:val="auto"/>
                <w:spacing w:val="-4"/>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color w:val="auto"/>
                <w:spacing w:val="-4"/>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废金属边角料</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除尘器金属收尘</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rFonts w:hint="eastAsia" w:eastAsia="宋体"/>
                <w:color w:val="auto"/>
                <w:highlight w:val="none"/>
                <w:lang w:eastAsia="zh-CN"/>
              </w:rPr>
            </w:pPr>
            <w:r>
              <w:rPr>
                <w:rFonts w:hint="eastAsia" w:cs="宋体"/>
                <w:color w:val="auto"/>
                <w:highlight w:val="none"/>
              </w:rPr>
              <w:t>废</w:t>
            </w:r>
            <w:r>
              <w:rPr>
                <w:rFonts w:hint="eastAsia" w:cs="宋体"/>
                <w:color w:val="auto"/>
                <w:highlight w:val="none"/>
                <w:lang w:eastAsia="zh-CN"/>
              </w:rPr>
              <w:t>粉末涂料</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生活垃圾</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危险废物</w:t>
            </w:r>
          </w:p>
          <w:p>
            <w:pPr>
              <w:pStyle w:val="47"/>
              <w:spacing w:line="320" w:lineRule="exact"/>
              <w:rPr>
                <w:rFonts w:ascii="Times New Roman" w:hAnsi="Times New Roman"/>
                <w:snapToGrid w:val="0"/>
                <w:color w:val="auto"/>
                <w:kern w:val="21"/>
                <w:szCs w:val="24"/>
                <w:highlight w:val="none"/>
              </w:rPr>
            </w:pPr>
            <w:r>
              <w:rPr>
                <w:rFonts w:hint="eastAsia" w:ascii="Times New Roman" w:hAnsi="Times New Roman" w:cs="宋体"/>
                <w:snapToGrid w:val="0"/>
                <w:color w:val="auto"/>
                <w:kern w:val="21"/>
                <w:szCs w:val="24"/>
                <w:highlight w:val="none"/>
              </w:rPr>
              <w:t>（</w:t>
            </w:r>
            <w:r>
              <w:rPr>
                <w:rFonts w:ascii="Times New Roman" w:hAnsi="Times New Roman"/>
                <w:snapToGrid w:val="0"/>
                <w:color w:val="auto"/>
                <w:kern w:val="21"/>
                <w:szCs w:val="24"/>
                <w:highlight w:val="none"/>
              </w:rPr>
              <w:t>t/a</w:t>
            </w:r>
            <w:r>
              <w:rPr>
                <w:rFonts w:hint="eastAsia" w:ascii="Times New Roman" w:hAnsi="Times New Roman" w:cs="宋体"/>
                <w:snapToGrid w:val="0"/>
                <w:color w:val="auto"/>
                <w:kern w:val="21"/>
                <w:szCs w:val="24"/>
                <w:highlight w:val="none"/>
              </w:rPr>
              <w:t>）</w:t>
            </w: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废机油</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rFonts w:cs="宋体"/>
                <w:color w:val="auto"/>
                <w:highlight w:val="none"/>
              </w:rPr>
            </w:pPr>
            <w:r>
              <w:rPr>
                <w:rFonts w:hint="eastAsia"/>
                <w:color w:val="auto"/>
                <w:highlight w:val="none"/>
              </w:rPr>
              <w:t>含油废抹布及手套</w:t>
            </w:r>
          </w:p>
        </w:tc>
        <w:tc>
          <w:tcPr>
            <w:tcW w:w="1721" w:type="dxa"/>
            <w:tcBorders>
              <w:top w:val="single" w:color="auto" w:sz="4" w:space="0"/>
              <w:left w:val="single" w:color="auto" w:sz="4" w:space="0"/>
              <w:bottom w:val="single" w:color="auto" w:sz="8" w:space="0"/>
              <w:right w:val="single" w:color="auto" w:sz="4" w:space="0"/>
            </w:tcBorders>
            <w:noWrap/>
            <w:vAlign w:val="center"/>
          </w:tcPr>
          <w:p>
            <w:pPr>
              <w:pStyle w:val="47"/>
              <w:spacing w:line="320" w:lineRule="exact"/>
              <w:rPr>
                <w:rFonts w:ascii="Times New Roman" w:hAnsi="Times New Roman"/>
                <w:snapToGrid w:val="0"/>
                <w:color w:val="auto"/>
                <w:kern w:val="21"/>
                <w:szCs w:val="24"/>
                <w:highlight w:val="none"/>
              </w:rPr>
            </w:pPr>
            <w:r>
              <w:rPr>
                <w:rFonts w:hint="eastAsia" w:ascii="Times New Roman" w:hAnsi="Times New Roman"/>
                <w:snapToGrid w:val="0"/>
                <w:color w:val="auto"/>
                <w:kern w:val="21"/>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top w:val="single" w:color="auto" w:sz="4" w:space="0"/>
              <w:left w:val="single" w:color="auto" w:sz="4" w:space="0"/>
              <w:bottom w:val="single" w:color="auto" w:sz="8" w:space="0"/>
              <w:right w:val="single" w:color="auto" w:sz="4" w:space="0"/>
            </w:tcBorders>
            <w:noWrap/>
            <w:vAlign w:val="center"/>
          </w:tcPr>
          <w:p/>
        </w:tc>
        <w:tc>
          <w:tcPr>
            <w:tcW w:w="2190"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r>
              <w:rPr>
                <w:rFonts w:hint="eastAsia" w:cs="宋体"/>
                <w:color w:val="auto"/>
                <w:highlight w:val="none"/>
              </w:rPr>
              <w:t>废活性炭</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409"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color w:val="auto"/>
                <w:szCs w:val="24"/>
                <w:highlight w:val="none"/>
              </w:rPr>
            </w:pPr>
            <w:r>
              <w:rPr>
                <w:rFonts w:hint="eastAsia"/>
                <w:color w:val="auto"/>
                <w:szCs w:val="24"/>
                <w:highlight w:val="none"/>
              </w:rPr>
              <w:t>/</w:t>
            </w:r>
          </w:p>
        </w:tc>
        <w:tc>
          <w:tcPr>
            <w:tcW w:w="1877"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snapToGrid w:val="0"/>
                <w:color w:val="auto"/>
                <w:kern w:val="21"/>
                <w:szCs w:val="24"/>
                <w:highlight w:val="none"/>
              </w:rPr>
            </w:pPr>
            <w:r>
              <w:rPr>
                <w:rFonts w:hint="eastAsia"/>
                <w:snapToGrid w:val="0"/>
                <w:color w:val="auto"/>
                <w:kern w:val="21"/>
                <w:szCs w:val="24"/>
                <w:highlight w:val="none"/>
              </w:rPr>
              <w:t>/</w:t>
            </w:r>
          </w:p>
        </w:tc>
        <w:tc>
          <w:tcPr>
            <w:tcW w:w="1721"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942"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20" w:lineRule="exact"/>
              <w:jc w:val="center"/>
              <w:rPr>
                <w:snapToGrid w:val="0"/>
                <w:color w:val="auto"/>
                <w:kern w:val="21"/>
                <w:szCs w:val="24"/>
                <w:highlight w:val="none"/>
              </w:rPr>
            </w:pPr>
          </w:p>
        </w:tc>
        <w:tc>
          <w:tcPr>
            <w:tcW w:w="2163"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c>
          <w:tcPr>
            <w:tcW w:w="1215" w:type="dxa"/>
            <w:tcBorders>
              <w:top w:val="single" w:color="auto" w:sz="4" w:space="0"/>
              <w:left w:val="single" w:color="auto" w:sz="4" w:space="0"/>
              <w:bottom w:val="single" w:color="auto" w:sz="8" w:space="0"/>
              <w:right w:val="single" w:color="auto" w:sz="4" w:space="0"/>
            </w:tcBorders>
            <w:noWrap/>
            <w:vAlign w:val="center"/>
          </w:tcPr>
          <w:p>
            <w:pPr>
              <w:adjustRightInd w:val="0"/>
              <w:snapToGrid w:val="0"/>
              <w:spacing w:line="300" w:lineRule="exact"/>
              <w:jc w:val="center"/>
              <w:rPr>
                <w:color w:val="auto"/>
                <w:highlight w:val="none"/>
              </w:rPr>
            </w:pPr>
          </w:p>
        </w:tc>
      </w:tr>
    </w:tbl>
    <w:p>
      <w:pPr>
        <w:pStyle w:val="47"/>
        <w:spacing w:before="192" w:beforeLines="80" w:after="24" w:afterLines="0"/>
        <w:jc w:val="left"/>
        <w:rPr>
          <w:rFonts w:ascii="Times New Roman" w:hAnsi="Times New Roman"/>
          <w:snapToGrid w:val="0"/>
          <w:color w:val="auto"/>
          <w:spacing w:val="-6"/>
          <w:kern w:val="21"/>
          <w:highlight w:val="none"/>
        </w:rPr>
      </w:pPr>
      <w:r>
        <w:rPr>
          <w:rFonts w:hint="eastAsia" w:ascii="Times New Roman" w:hAnsi="Times New Roman"/>
          <w:snapToGrid w:val="0"/>
          <w:color w:val="auto"/>
          <w:kern w:val="21"/>
          <w:highlight w:val="none"/>
        </w:rPr>
        <w:t>注：</w:t>
      </w:r>
      <w:r>
        <w:rPr>
          <w:rFonts w:ascii="Times New Roman" w:hAnsi="Times New Roman"/>
          <w:snapToGrid w:val="0"/>
          <w:color w:val="auto"/>
          <w:spacing w:val="-16"/>
          <w:kern w:val="21"/>
          <w:highlight w:val="none"/>
        </w:rPr>
        <w:fldChar w:fldCharType="begin"/>
      </w:r>
      <w:r>
        <w:rPr>
          <w:rFonts w:ascii="Times New Roman" w:hAnsi="Times New Roman"/>
          <w:snapToGrid w:val="0"/>
          <w:color w:val="auto"/>
          <w:spacing w:val="-16"/>
          <w:kern w:val="21"/>
          <w:highlight w:val="none"/>
        </w:rPr>
        <w:instrText xml:space="preserve"> = 6 \* GB3 \* MERGEFORMAT </w:instrText>
      </w:r>
      <w:r>
        <w:rPr>
          <w:rFonts w:ascii="Times New Roman" w:hAnsi="Times New Roman"/>
          <w:snapToGrid w:val="0"/>
          <w:color w:val="auto"/>
          <w:spacing w:val="-16"/>
          <w:kern w:val="21"/>
          <w:highlight w:val="none"/>
        </w:rPr>
        <w:fldChar w:fldCharType="separate"/>
      </w:r>
      <w:r>
        <w:rPr>
          <w:rFonts w:hint="eastAsia" w:ascii="Times New Roman" w:hAnsi="Times New Roman"/>
          <w:color w:val="auto"/>
          <w:highlight w:val="none"/>
        </w:rPr>
        <w:t>⑥</w:t>
      </w:r>
      <w:r>
        <w:rPr>
          <w:rFonts w:ascii="Times New Roman" w:hAnsi="Times New Roman"/>
          <w:snapToGrid w:val="0"/>
          <w:color w:val="auto"/>
          <w:spacing w:val="-16"/>
          <w:kern w:val="21"/>
          <w:highlight w:val="none"/>
        </w:rPr>
        <w:fldChar w:fldCharType="end"/>
      </w:r>
      <w:r>
        <w:rPr>
          <w:rFonts w:ascii="Times New Roman" w:hAnsi="Times New Roman"/>
          <w:snapToGrid w:val="0"/>
          <w:color w:val="auto"/>
          <w:spacing w:val="-16"/>
          <w:kern w:val="21"/>
          <w:highlight w:val="none"/>
        </w:rPr>
        <w:t>=</w:t>
      </w:r>
      <w:r>
        <w:rPr>
          <w:rFonts w:ascii="Times New Roman" w:hAnsi="Times New Roman"/>
          <w:snapToGrid w:val="0"/>
          <w:color w:val="auto"/>
          <w:spacing w:val="-6"/>
          <w:kern w:val="21"/>
          <w:highlight w:val="none"/>
        </w:rPr>
        <w:fldChar w:fldCharType="begin"/>
      </w:r>
      <w:r>
        <w:rPr>
          <w:rFonts w:ascii="Times New Roman" w:hAnsi="Times New Roman"/>
          <w:snapToGrid w:val="0"/>
          <w:color w:val="auto"/>
          <w:spacing w:val="-6"/>
          <w:kern w:val="21"/>
          <w:highlight w:val="none"/>
        </w:rPr>
        <w:instrText xml:space="preserve"> = 1 \* GB3 \* MERGEFORMAT </w:instrText>
      </w:r>
      <w:r>
        <w:rPr>
          <w:rFonts w:ascii="Times New Roman" w:hAnsi="Times New Roman"/>
          <w:snapToGrid w:val="0"/>
          <w:color w:val="auto"/>
          <w:spacing w:val="-6"/>
          <w:kern w:val="21"/>
          <w:highlight w:val="none"/>
        </w:rPr>
        <w:fldChar w:fldCharType="separate"/>
      </w:r>
      <w:r>
        <w:rPr>
          <w:rFonts w:hint="eastAsia" w:ascii="Times New Roman" w:hAnsi="Times New Roman"/>
          <w:color w:val="auto"/>
          <w:highlight w:val="none"/>
        </w:rPr>
        <w:t>①</w:t>
      </w:r>
      <w:r>
        <w:rPr>
          <w:rFonts w:ascii="Times New Roman" w:hAnsi="Times New Roman"/>
          <w:snapToGrid w:val="0"/>
          <w:color w:val="auto"/>
          <w:spacing w:val="-6"/>
          <w:kern w:val="21"/>
          <w:highlight w:val="none"/>
        </w:rPr>
        <w:fldChar w:fldCharType="end"/>
      </w:r>
      <w:r>
        <w:rPr>
          <w:rFonts w:ascii="Times New Roman" w:hAnsi="Times New Roman"/>
          <w:snapToGrid w:val="0"/>
          <w:color w:val="auto"/>
          <w:spacing w:val="-6"/>
          <w:kern w:val="21"/>
          <w:highlight w:val="none"/>
        </w:rPr>
        <w:t>+</w:t>
      </w:r>
      <w:r>
        <w:rPr>
          <w:rFonts w:ascii="Times New Roman" w:hAnsi="Times New Roman"/>
          <w:snapToGrid w:val="0"/>
          <w:color w:val="auto"/>
          <w:spacing w:val="-6"/>
          <w:kern w:val="21"/>
          <w:highlight w:val="none"/>
        </w:rPr>
        <w:fldChar w:fldCharType="begin"/>
      </w:r>
      <w:r>
        <w:rPr>
          <w:rFonts w:ascii="Times New Roman" w:hAnsi="Times New Roman"/>
          <w:snapToGrid w:val="0"/>
          <w:color w:val="auto"/>
          <w:spacing w:val="-6"/>
          <w:kern w:val="21"/>
          <w:highlight w:val="none"/>
        </w:rPr>
        <w:instrText xml:space="preserve"> = 3 \* GB3 \* MERGEFORMAT </w:instrText>
      </w:r>
      <w:r>
        <w:rPr>
          <w:rFonts w:ascii="Times New Roman" w:hAnsi="Times New Roman"/>
          <w:snapToGrid w:val="0"/>
          <w:color w:val="auto"/>
          <w:spacing w:val="-6"/>
          <w:kern w:val="21"/>
          <w:highlight w:val="none"/>
        </w:rPr>
        <w:fldChar w:fldCharType="separate"/>
      </w:r>
      <w:r>
        <w:rPr>
          <w:rFonts w:hint="eastAsia" w:ascii="Times New Roman" w:hAnsi="Times New Roman"/>
          <w:color w:val="auto"/>
          <w:highlight w:val="none"/>
        </w:rPr>
        <w:t>③</w:t>
      </w:r>
      <w:r>
        <w:rPr>
          <w:rFonts w:ascii="Times New Roman" w:hAnsi="Times New Roman"/>
          <w:snapToGrid w:val="0"/>
          <w:color w:val="auto"/>
          <w:spacing w:val="-6"/>
          <w:kern w:val="21"/>
          <w:highlight w:val="none"/>
        </w:rPr>
        <w:fldChar w:fldCharType="end"/>
      </w:r>
      <w:r>
        <w:rPr>
          <w:rFonts w:ascii="Times New Roman" w:hAnsi="Times New Roman"/>
          <w:snapToGrid w:val="0"/>
          <w:color w:val="auto"/>
          <w:spacing w:val="-6"/>
          <w:kern w:val="21"/>
          <w:highlight w:val="none"/>
        </w:rPr>
        <w:t>+</w:t>
      </w:r>
      <w:r>
        <w:rPr>
          <w:rFonts w:ascii="Times New Roman" w:hAnsi="Times New Roman"/>
          <w:snapToGrid w:val="0"/>
          <w:color w:val="auto"/>
          <w:spacing w:val="-6"/>
          <w:kern w:val="21"/>
          <w:highlight w:val="none"/>
        </w:rPr>
        <w:fldChar w:fldCharType="begin"/>
      </w:r>
      <w:r>
        <w:rPr>
          <w:rFonts w:ascii="Times New Roman" w:hAnsi="Times New Roman"/>
          <w:snapToGrid w:val="0"/>
          <w:color w:val="auto"/>
          <w:spacing w:val="-6"/>
          <w:kern w:val="21"/>
          <w:highlight w:val="none"/>
        </w:rPr>
        <w:instrText xml:space="preserve"> = 4 \* GB3 \* MERGEFORMAT </w:instrText>
      </w:r>
      <w:r>
        <w:rPr>
          <w:rFonts w:ascii="Times New Roman" w:hAnsi="Times New Roman"/>
          <w:snapToGrid w:val="0"/>
          <w:color w:val="auto"/>
          <w:spacing w:val="-6"/>
          <w:kern w:val="21"/>
          <w:highlight w:val="none"/>
        </w:rPr>
        <w:fldChar w:fldCharType="separate"/>
      </w:r>
      <w:r>
        <w:rPr>
          <w:rFonts w:hint="eastAsia" w:ascii="Times New Roman" w:hAnsi="Times New Roman"/>
          <w:color w:val="auto"/>
          <w:highlight w:val="none"/>
        </w:rPr>
        <w:t>④</w:t>
      </w:r>
      <w:r>
        <w:rPr>
          <w:rFonts w:ascii="Times New Roman" w:hAnsi="Times New Roman"/>
          <w:snapToGrid w:val="0"/>
          <w:color w:val="auto"/>
          <w:spacing w:val="-6"/>
          <w:kern w:val="21"/>
          <w:highlight w:val="none"/>
        </w:rPr>
        <w:fldChar w:fldCharType="end"/>
      </w:r>
      <w:r>
        <w:rPr>
          <w:rFonts w:ascii="Times New Roman" w:hAnsi="Times New Roman"/>
          <w:snapToGrid w:val="0"/>
          <w:color w:val="auto"/>
          <w:spacing w:val="-6"/>
          <w:kern w:val="21"/>
          <w:highlight w:val="none"/>
        </w:rPr>
        <w:t>-</w:t>
      </w:r>
      <w:r>
        <w:rPr>
          <w:rFonts w:ascii="Times New Roman" w:hAnsi="Times New Roman"/>
          <w:snapToGrid w:val="0"/>
          <w:color w:val="auto"/>
          <w:spacing w:val="-16"/>
          <w:kern w:val="21"/>
          <w:highlight w:val="none"/>
        </w:rPr>
        <w:fldChar w:fldCharType="begin"/>
      </w:r>
      <w:r>
        <w:rPr>
          <w:rFonts w:ascii="Times New Roman" w:hAnsi="Times New Roman"/>
          <w:snapToGrid w:val="0"/>
          <w:color w:val="auto"/>
          <w:spacing w:val="-16"/>
          <w:kern w:val="21"/>
          <w:highlight w:val="none"/>
        </w:rPr>
        <w:instrText xml:space="preserve"> = 5 \* GB3 \* MERGEFORMAT </w:instrText>
      </w:r>
      <w:r>
        <w:rPr>
          <w:rFonts w:ascii="Times New Roman" w:hAnsi="Times New Roman"/>
          <w:snapToGrid w:val="0"/>
          <w:color w:val="auto"/>
          <w:spacing w:val="-16"/>
          <w:kern w:val="21"/>
          <w:highlight w:val="none"/>
        </w:rPr>
        <w:fldChar w:fldCharType="separate"/>
      </w:r>
      <w:r>
        <w:rPr>
          <w:rFonts w:hint="eastAsia" w:ascii="Times New Roman" w:hAnsi="Times New Roman"/>
          <w:color w:val="auto"/>
          <w:highlight w:val="none"/>
        </w:rPr>
        <w:t>⑤</w:t>
      </w:r>
      <w:r>
        <w:rPr>
          <w:rFonts w:ascii="Times New Roman" w:hAnsi="Times New Roman"/>
          <w:snapToGrid w:val="0"/>
          <w:color w:val="auto"/>
          <w:spacing w:val="-16"/>
          <w:kern w:val="21"/>
          <w:highlight w:val="none"/>
        </w:rPr>
        <w:fldChar w:fldCharType="end"/>
      </w:r>
      <w:r>
        <w:rPr>
          <w:rFonts w:hint="eastAsia" w:ascii="Times New Roman" w:hAnsi="Times New Roman"/>
          <w:snapToGrid w:val="0"/>
          <w:color w:val="auto"/>
          <w:spacing w:val="-16"/>
          <w:kern w:val="21"/>
          <w:highlight w:val="none"/>
        </w:rPr>
        <w:t>；</w:t>
      </w:r>
      <w:r>
        <w:rPr>
          <w:rFonts w:ascii="Times New Roman" w:hAnsi="Times New Roman"/>
          <w:snapToGrid w:val="0"/>
          <w:color w:val="auto"/>
          <w:spacing w:val="-6"/>
          <w:kern w:val="21"/>
          <w:highlight w:val="none"/>
        </w:rPr>
        <w:fldChar w:fldCharType="begin"/>
      </w:r>
      <w:r>
        <w:rPr>
          <w:rFonts w:ascii="Times New Roman" w:hAnsi="Times New Roman"/>
          <w:snapToGrid w:val="0"/>
          <w:color w:val="auto"/>
          <w:spacing w:val="-6"/>
          <w:kern w:val="21"/>
          <w:highlight w:val="none"/>
        </w:rPr>
        <w:instrText xml:space="preserve"> = 7 \* GB3 \* MERGEFORMAT </w:instrText>
      </w:r>
      <w:r>
        <w:rPr>
          <w:rFonts w:ascii="Times New Roman" w:hAnsi="Times New Roman"/>
          <w:snapToGrid w:val="0"/>
          <w:color w:val="auto"/>
          <w:spacing w:val="-6"/>
          <w:kern w:val="21"/>
          <w:highlight w:val="none"/>
        </w:rPr>
        <w:fldChar w:fldCharType="separate"/>
      </w:r>
      <w:r>
        <w:rPr>
          <w:rFonts w:hint="eastAsia" w:ascii="Times New Roman" w:hAnsi="Times New Roman"/>
          <w:color w:val="auto"/>
          <w:highlight w:val="none"/>
        </w:rPr>
        <w:t>⑦</w:t>
      </w:r>
      <w:r>
        <w:rPr>
          <w:rFonts w:ascii="Times New Roman" w:hAnsi="Times New Roman"/>
          <w:snapToGrid w:val="0"/>
          <w:color w:val="auto"/>
          <w:spacing w:val="-6"/>
          <w:kern w:val="21"/>
          <w:highlight w:val="none"/>
        </w:rPr>
        <w:fldChar w:fldCharType="end"/>
      </w:r>
      <w:r>
        <w:rPr>
          <w:rFonts w:ascii="Times New Roman" w:hAnsi="Times New Roman"/>
          <w:snapToGrid w:val="0"/>
          <w:color w:val="auto"/>
          <w:spacing w:val="-6"/>
          <w:kern w:val="21"/>
          <w:highlight w:val="none"/>
        </w:rPr>
        <w:t>=</w:t>
      </w:r>
      <w:r>
        <w:rPr>
          <w:rFonts w:ascii="Times New Roman" w:hAnsi="Times New Roman"/>
          <w:snapToGrid w:val="0"/>
          <w:color w:val="auto"/>
          <w:spacing w:val="-16"/>
          <w:kern w:val="21"/>
          <w:highlight w:val="none"/>
        </w:rPr>
        <w:fldChar w:fldCharType="begin"/>
      </w:r>
      <w:r>
        <w:rPr>
          <w:rFonts w:ascii="Times New Roman" w:hAnsi="Times New Roman"/>
          <w:snapToGrid w:val="0"/>
          <w:color w:val="auto"/>
          <w:spacing w:val="-16"/>
          <w:kern w:val="21"/>
          <w:highlight w:val="none"/>
        </w:rPr>
        <w:instrText xml:space="preserve"> = 6 \* GB3 \* MERGEFORMAT </w:instrText>
      </w:r>
      <w:r>
        <w:rPr>
          <w:rFonts w:ascii="Times New Roman" w:hAnsi="Times New Roman"/>
          <w:snapToGrid w:val="0"/>
          <w:color w:val="auto"/>
          <w:spacing w:val="-16"/>
          <w:kern w:val="21"/>
          <w:highlight w:val="none"/>
        </w:rPr>
        <w:fldChar w:fldCharType="separate"/>
      </w:r>
      <w:r>
        <w:rPr>
          <w:rFonts w:hint="eastAsia" w:ascii="Times New Roman" w:hAnsi="Times New Roman"/>
          <w:color w:val="auto"/>
          <w:highlight w:val="none"/>
        </w:rPr>
        <w:t>⑥</w:t>
      </w:r>
      <w:r>
        <w:rPr>
          <w:rFonts w:ascii="Times New Roman" w:hAnsi="Times New Roman"/>
          <w:snapToGrid w:val="0"/>
          <w:color w:val="auto"/>
          <w:spacing w:val="-16"/>
          <w:kern w:val="21"/>
          <w:highlight w:val="none"/>
        </w:rPr>
        <w:fldChar w:fldCharType="end"/>
      </w:r>
      <w:r>
        <w:rPr>
          <w:rFonts w:ascii="Times New Roman" w:hAnsi="Times New Roman"/>
          <w:snapToGrid w:val="0"/>
          <w:color w:val="auto"/>
          <w:spacing w:val="-16"/>
          <w:kern w:val="21"/>
          <w:highlight w:val="none"/>
        </w:rPr>
        <w:t>-</w:t>
      </w:r>
      <w:r>
        <w:rPr>
          <w:rFonts w:ascii="Times New Roman" w:hAnsi="Times New Roman"/>
          <w:snapToGrid w:val="0"/>
          <w:color w:val="auto"/>
          <w:spacing w:val="-6"/>
          <w:kern w:val="21"/>
          <w:highlight w:val="none"/>
        </w:rPr>
        <w:fldChar w:fldCharType="begin"/>
      </w:r>
      <w:r>
        <w:rPr>
          <w:rFonts w:ascii="Times New Roman" w:hAnsi="Times New Roman"/>
          <w:snapToGrid w:val="0"/>
          <w:color w:val="auto"/>
          <w:spacing w:val="-6"/>
          <w:kern w:val="21"/>
          <w:highlight w:val="none"/>
        </w:rPr>
        <w:instrText xml:space="preserve"> = 1 \* GB3 \* MERGEFORMAT </w:instrText>
      </w:r>
      <w:r>
        <w:rPr>
          <w:rFonts w:ascii="Times New Roman" w:hAnsi="Times New Roman"/>
          <w:snapToGrid w:val="0"/>
          <w:color w:val="auto"/>
          <w:spacing w:val="-6"/>
          <w:kern w:val="21"/>
          <w:highlight w:val="none"/>
        </w:rPr>
        <w:fldChar w:fldCharType="separate"/>
      </w:r>
      <w:r>
        <w:rPr>
          <w:rFonts w:hint="eastAsia" w:ascii="Times New Roman" w:hAnsi="Times New Roman"/>
          <w:color w:val="auto"/>
          <w:highlight w:val="none"/>
        </w:rPr>
        <w:t>①</w:t>
      </w:r>
      <w:r>
        <w:rPr>
          <w:rFonts w:ascii="Times New Roman" w:hAnsi="Times New Roman"/>
          <w:snapToGrid w:val="0"/>
          <w:color w:val="auto"/>
          <w:spacing w:val="-6"/>
          <w:kern w:val="21"/>
          <w:highlight w:val="none"/>
        </w:rPr>
        <w:fldChar w:fldCharType="end"/>
      </w:r>
    </w:p>
    <w:p>
      <w:pPr>
        <w:rPr>
          <w:color w:val="auto"/>
          <w:highlight w:val="none"/>
        </w:rPr>
        <w:sectPr>
          <w:footerReference r:id="rId6" w:type="default"/>
          <w:pgSz w:w="16838" w:h="11906" w:orient="landscape"/>
          <w:pgMar w:top="1701" w:right="1531" w:bottom="1418" w:left="1531" w:header="851" w:footer="851" w:gutter="0"/>
          <w:cols w:space="720" w:num="1"/>
          <w:docGrid w:linePitch="312" w:charSpace="0"/>
        </w:sectPr>
      </w:pPr>
    </w:p>
    <w:p>
      <w:pPr>
        <w:adjustRightInd w:val="0"/>
        <w:snapToGrid w:val="0"/>
        <w:spacing w:line="640" w:lineRule="exact"/>
        <w:jc w:val="center"/>
        <w:rPr>
          <w:color w:val="auto"/>
          <w:sz w:val="24"/>
          <w:szCs w:val="24"/>
          <w:highlight w:val="none"/>
        </w:rPr>
      </w:pPr>
    </w:p>
    <w:sectPr>
      <w:footerReference r:id="rId7" w:type="default"/>
      <w:pgSz w:w="11906" w:h="16838"/>
      <w:pgMar w:top="1701" w:right="1531" w:bottom="1701" w:left="1531"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imesNewRomanPSMT">
    <w:altName w:val="宋体"/>
    <w:panose1 w:val="00000000000000000000"/>
    <w:charset w:val="00"/>
    <w:family w:val="roman"/>
    <w:pitch w:val="default"/>
    <w:sig w:usb0="00000000" w:usb1="00000000" w:usb2="00000010" w:usb3="00000000" w:csb0="0006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8"/>
      </w:rPr>
    </w:pPr>
    <w:r>
      <w:rPr>
        <w:rStyle w:val="38"/>
      </w:rPr>
      <w:fldChar w:fldCharType="begin"/>
    </w:r>
    <w:r>
      <w:rPr>
        <w:rStyle w:val="38"/>
      </w:rPr>
      <w:instrText xml:space="preserve">PAGE  </w:instrText>
    </w:r>
    <w:r>
      <w:fldChar w:fldCharType="separate"/>
    </w:r>
    <w:r>
      <w:t xml:space="preserve"> </w: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Style w:val="38"/>
        <w:rFonts w:ascii="宋体"/>
        <w:sz w:val="28"/>
        <w:szCs w:val="28"/>
      </w:rPr>
    </w:pPr>
    <w:r>
      <w:rPr>
        <w:rStyle w:val="38"/>
        <w:rFonts w:ascii="宋体" w:cs="宋体"/>
        <w:sz w:val="28"/>
        <w:szCs w:val="28"/>
      </w:rPr>
      <w:t>—</w:t>
    </w:r>
    <w:r>
      <w:rPr>
        <w:rStyle w:val="38"/>
        <w:rFonts w:ascii="宋体" w:cs="宋体"/>
        <w:sz w:val="26"/>
        <w:szCs w:val="26"/>
      </w:rPr>
      <w:fldChar w:fldCharType="begin"/>
    </w:r>
    <w:r>
      <w:rPr>
        <w:rStyle w:val="38"/>
        <w:rFonts w:ascii="宋体" w:cs="宋体"/>
        <w:sz w:val="26"/>
        <w:szCs w:val="26"/>
      </w:rPr>
      <w:instrText xml:space="preserve">PAGE  </w:instrText>
    </w:r>
    <w:r>
      <w:rPr>
        <w:rStyle w:val="38"/>
        <w:rFonts w:ascii="宋体" w:cs="宋体"/>
        <w:sz w:val="26"/>
        <w:szCs w:val="26"/>
      </w:rPr>
      <w:fldChar w:fldCharType="separate"/>
    </w:r>
    <w:r>
      <w:rPr>
        <w:rStyle w:val="38"/>
        <w:rFonts w:ascii="宋体" w:cs="宋体"/>
        <w:sz w:val="26"/>
        <w:szCs w:val="26"/>
      </w:rPr>
      <w:t>1</w:t>
    </w:r>
    <w:r>
      <w:rPr>
        <w:rStyle w:val="38"/>
        <w:rFonts w:ascii="宋体" w:cs="宋体"/>
        <w:sz w:val="26"/>
        <w:szCs w:val="26"/>
      </w:rPr>
      <w:fldChar w:fldCharType="end"/>
    </w:r>
    <w:r>
      <w:rPr>
        <w:rStyle w:val="38"/>
        <w:rFonts w:ascii="宋体" w:cs="宋体"/>
        <w:sz w:val="28"/>
        <w:szCs w:val="28"/>
      </w:rPr>
      <w:t>—</w:t>
    </w:r>
  </w:p>
  <w:p>
    <w:pPr>
      <w:pStyle w:val="19"/>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8"/>
        <w:rFonts w:ascii="宋体"/>
        <w:sz w:val="28"/>
        <w:szCs w:val="28"/>
      </w:rPr>
    </w:pPr>
    <w:r>
      <w:rPr>
        <w:rStyle w:val="38"/>
        <w:rFonts w:ascii="宋体" w:cs="宋体"/>
        <w:sz w:val="28"/>
        <w:szCs w:val="28"/>
      </w:rPr>
      <w:t>—</w:t>
    </w:r>
    <w:r>
      <w:rPr>
        <w:rStyle w:val="38"/>
        <w:rFonts w:ascii="宋体" w:cs="宋体"/>
        <w:sz w:val="26"/>
        <w:szCs w:val="26"/>
      </w:rPr>
      <w:fldChar w:fldCharType="begin"/>
    </w:r>
    <w:r>
      <w:rPr>
        <w:rStyle w:val="38"/>
        <w:rFonts w:ascii="宋体" w:cs="宋体"/>
        <w:sz w:val="26"/>
        <w:szCs w:val="26"/>
      </w:rPr>
      <w:instrText xml:space="preserve">PAGE  </w:instrText>
    </w:r>
    <w:r>
      <w:rPr>
        <w:rStyle w:val="38"/>
        <w:rFonts w:ascii="宋体" w:cs="宋体"/>
        <w:sz w:val="26"/>
        <w:szCs w:val="26"/>
      </w:rPr>
      <w:fldChar w:fldCharType="separate"/>
    </w:r>
    <w:r>
      <w:rPr>
        <w:rStyle w:val="38"/>
        <w:rFonts w:ascii="宋体" w:cs="宋体"/>
        <w:sz w:val="26"/>
        <w:szCs w:val="26"/>
      </w:rPr>
      <w:t>50</w:t>
    </w:r>
    <w:r>
      <w:rPr>
        <w:rStyle w:val="38"/>
        <w:rFonts w:ascii="宋体" w:cs="宋体"/>
        <w:sz w:val="26"/>
        <w:szCs w:val="26"/>
      </w:rPr>
      <w:fldChar w:fldCharType="end"/>
    </w:r>
    <w:r>
      <w:rPr>
        <w:rStyle w:val="38"/>
        <w:rFonts w:ascii="宋体" w:cs="宋体"/>
        <w:sz w:val="28"/>
        <w:szCs w:val="28"/>
      </w:rPr>
      <w:t>—</w:t>
    </w:r>
  </w:p>
  <w:p>
    <w:pPr>
      <w:pStyle w:val="19"/>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Style w:val="38"/>
        <w:rFonts w:ascii="宋体"/>
        <w:sz w:val="28"/>
        <w:szCs w:val="28"/>
      </w:rPr>
    </w:pPr>
    <w:r>
      <w:rPr>
        <w:rStyle w:val="38"/>
        <w:rFonts w:ascii="宋体" w:cs="宋体"/>
        <w:sz w:val="28"/>
        <w:szCs w:val="28"/>
      </w:rPr>
      <w:t>—</w:t>
    </w:r>
    <w:r>
      <w:rPr>
        <w:rStyle w:val="38"/>
        <w:rFonts w:ascii="宋体" w:cs="宋体"/>
        <w:sz w:val="26"/>
        <w:szCs w:val="26"/>
      </w:rPr>
      <w:fldChar w:fldCharType="begin"/>
    </w:r>
    <w:r>
      <w:rPr>
        <w:rStyle w:val="38"/>
        <w:rFonts w:ascii="宋体" w:cs="宋体"/>
        <w:sz w:val="26"/>
        <w:szCs w:val="26"/>
      </w:rPr>
      <w:instrText xml:space="preserve">PAGE  </w:instrText>
    </w:r>
    <w:r>
      <w:rPr>
        <w:rStyle w:val="38"/>
        <w:rFonts w:ascii="宋体" w:cs="宋体"/>
        <w:sz w:val="26"/>
        <w:szCs w:val="26"/>
      </w:rPr>
      <w:fldChar w:fldCharType="separate"/>
    </w:r>
    <w:r>
      <w:rPr>
        <w:rStyle w:val="38"/>
        <w:rFonts w:ascii="宋体" w:cs="宋体"/>
        <w:sz w:val="26"/>
        <w:szCs w:val="26"/>
      </w:rPr>
      <w:t>1</w:t>
    </w:r>
    <w:r>
      <w:rPr>
        <w:rStyle w:val="38"/>
        <w:rFonts w:ascii="宋体" w:cs="宋体"/>
        <w:sz w:val="26"/>
        <w:szCs w:val="26"/>
      </w:rPr>
      <w:fldChar w:fldCharType="end"/>
    </w:r>
    <w:r>
      <w:rPr>
        <w:rStyle w:val="38"/>
        <w:rFonts w:ascii="宋体" w:cs="宋体"/>
        <w:sz w:val="28"/>
        <w:szCs w:val="28"/>
      </w:rPr>
      <w:t>—</w:t>
    </w:r>
  </w:p>
  <w:p>
    <w:pPr>
      <w:pStyle w:val="19"/>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pPr>
        <w:ind w:left="0" w:firstLine="0"/>
      </w:pPr>
    </w:lvl>
  </w:abstractNum>
  <w:abstractNum w:abstractNumId="1">
    <w:nsid w:val="00000001"/>
    <w:multiLevelType w:val="multilevel"/>
    <w:tmpl w:val="00000001"/>
    <w:lvl w:ilvl="0" w:tentative="0">
      <w:start w:val="1"/>
      <w:numFmt w:val="decimal"/>
      <w:pStyle w:val="109"/>
      <w:lvlText w:val="表%1."/>
      <w:lvlJc w:val="left"/>
      <w:pPr>
        <w:ind w:left="-1470" w:hanging="420"/>
      </w:pPr>
    </w:lvl>
    <w:lvl w:ilvl="1" w:tentative="0">
      <w:start w:val="1"/>
      <w:numFmt w:val="lowerLetter"/>
      <w:lvlText w:val="%2)"/>
      <w:lvlJc w:val="left"/>
      <w:pPr>
        <w:ind w:left="-14910" w:hanging="420"/>
      </w:pPr>
    </w:lvl>
    <w:lvl w:ilvl="2" w:tentative="0">
      <w:start w:val="1"/>
      <w:numFmt w:val="lowerRoman"/>
      <w:lvlText w:val="%3."/>
      <w:lvlJc w:val="right"/>
      <w:pPr>
        <w:ind w:left="-14490" w:hanging="420"/>
      </w:pPr>
    </w:lvl>
    <w:lvl w:ilvl="3" w:tentative="0">
      <w:start w:val="1"/>
      <w:numFmt w:val="decimal"/>
      <w:lvlText w:val="%4."/>
      <w:lvlJc w:val="left"/>
      <w:pPr>
        <w:ind w:left="-14070" w:hanging="420"/>
      </w:pPr>
    </w:lvl>
    <w:lvl w:ilvl="4" w:tentative="0">
      <w:start w:val="1"/>
      <w:numFmt w:val="lowerLetter"/>
      <w:lvlText w:val="%5)"/>
      <w:lvlJc w:val="left"/>
      <w:pPr>
        <w:ind w:left="-13650" w:hanging="420"/>
      </w:pPr>
    </w:lvl>
    <w:lvl w:ilvl="5" w:tentative="0">
      <w:start w:val="1"/>
      <w:numFmt w:val="lowerRoman"/>
      <w:lvlText w:val="%6."/>
      <w:lvlJc w:val="right"/>
      <w:pPr>
        <w:ind w:left="-13230" w:hanging="420"/>
      </w:pPr>
    </w:lvl>
    <w:lvl w:ilvl="6" w:tentative="0">
      <w:start w:val="1"/>
      <w:numFmt w:val="decimal"/>
      <w:lvlText w:val="%7."/>
      <w:lvlJc w:val="left"/>
      <w:pPr>
        <w:ind w:left="-12810" w:hanging="420"/>
      </w:pPr>
    </w:lvl>
    <w:lvl w:ilvl="7" w:tentative="0">
      <w:start w:val="1"/>
      <w:numFmt w:val="lowerLetter"/>
      <w:lvlText w:val="%8)"/>
      <w:lvlJc w:val="left"/>
      <w:pPr>
        <w:ind w:left="-12390" w:hanging="420"/>
      </w:pPr>
    </w:lvl>
    <w:lvl w:ilvl="8" w:tentative="0">
      <w:start w:val="1"/>
      <w:numFmt w:val="lowerRoman"/>
      <w:lvlText w:val="%9."/>
      <w:lvlJc w:val="right"/>
      <w:pPr>
        <w:ind w:left="-11970" w:hanging="420"/>
      </w:pPr>
    </w:lvl>
  </w:abstractNum>
  <w:abstractNum w:abstractNumId="2">
    <w:nsid w:val="00000002"/>
    <w:multiLevelType w:val="multilevel"/>
    <w:tmpl w:val="00000002"/>
    <w:lvl w:ilvl="0" w:tentative="0">
      <w:start w:val="1"/>
      <w:numFmt w:val="chineseCountingThousand"/>
      <w:suff w:val="space"/>
      <w:lvlText w:val="第%1章"/>
      <w:lvlJc w:val="left"/>
      <w:pPr>
        <w:ind w:left="0" w:firstLine="0"/>
      </w:pPr>
      <w:rPr>
        <w:rFonts w:hint="default" w:ascii="Times New Roman" w:hAnsi="Times New Roman" w:eastAsia="黑体"/>
        <w:b w:val="0"/>
        <w:bCs w:val="0"/>
        <w:i w:val="0"/>
        <w:iCs w:val="0"/>
        <w:sz w:val="32"/>
        <w:szCs w:val="32"/>
      </w:rPr>
    </w:lvl>
    <w:lvl w:ilvl="1" w:tentative="0">
      <w:start w:val="1"/>
      <w:numFmt w:val="chineseCountingThousand"/>
      <w:suff w:val="space"/>
      <w:lvlText w:val="第%2节"/>
      <w:lvlJc w:val="left"/>
      <w:pPr>
        <w:ind w:left="0" w:firstLine="0"/>
      </w:pPr>
      <w:rPr>
        <w:rFonts w:hint="default" w:ascii="Times New Roman" w:hAnsi="Times New Roman" w:eastAsia="宋体"/>
        <w:b/>
        <w:bCs/>
        <w:i w:val="0"/>
        <w:iCs w:val="0"/>
        <w:caps w:val="0"/>
        <w:smallCaps w:val="0"/>
        <w:vanish w:val="0"/>
        <w:spacing w:val="0"/>
        <w:kern w:val="0"/>
        <w:position w:val="0"/>
        <w:sz w:val="28"/>
        <w:szCs w:val="28"/>
        <w:u w:val="none"/>
        <w:vertAlign w:val="baseline"/>
      </w:rPr>
    </w:lvl>
    <w:lvl w:ilvl="2" w:tentative="0">
      <w:start w:val="1"/>
      <w:numFmt w:val="chineseCountingThousand"/>
      <w:pStyle w:val="5"/>
      <w:suff w:val="space"/>
      <w:lvlText w:val="%3、"/>
      <w:lvlJc w:val="left"/>
      <w:pPr>
        <w:ind w:left="0" w:firstLine="0"/>
      </w:pPr>
      <w:rPr>
        <w:rFonts w:hint="default" w:ascii="Times New Roman" w:hAnsi="Times New Roman" w:eastAsia="宋体"/>
        <w:b/>
        <w:bCs/>
        <w:i w:val="0"/>
        <w:iCs w:val="0"/>
        <w:caps w:val="0"/>
        <w:smallCaps w:val="0"/>
        <w:vanish w:val="0"/>
        <w:spacing w:val="0"/>
        <w:kern w:val="0"/>
        <w:position w:val="0"/>
        <w:sz w:val="24"/>
        <w:szCs w:val="24"/>
        <w:u w:val="none"/>
        <w:vertAlign w:val="baseline"/>
      </w:rPr>
    </w:lvl>
    <w:lvl w:ilvl="3" w:tentative="0">
      <w:start w:val="1"/>
      <w:numFmt w:val="chineseCountingThousand"/>
      <w:suff w:val="space"/>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decimal"/>
      <w:pStyle w:val="69"/>
      <w:isLgl/>
      <w:suff w:val="space"/>
      <w:lvlText w:val="表 %1.%9"/>
      <w:legacy w:legacy="1" w:legacySpace="0" w:legacyIndent="0"/>
      <w:lvlJc w:val="left"/>
      <w:pPr>
        <w:ind w:left="0"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 敏峰">
    <w15:presenceInfo w15:providerId="None" w15:userId="张 敏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jA4MmE3MTliOGM0NjA2MzNmZTMzMDMzNDNlYmUyNDIifQ=="/>
    <w:docVar w:name="KSO_WPS_MARK_KEY" w:val="caf9639e-39ee-4466-986b-7fdc43a0f771"/>
  </w:docVars>
  <w:rsids>
    <w:rsidRoot w:val="00000000"/>
    <w:rsid w:val="61E14C0A"/>
    <w:rsid w:val="6CA70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widowControl w:val="0"/>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cs="Cambria"/>
      <w:b/>
      <w:bCs/>
      <w:sz w:val="32"/>
      <w:szCs w:val="32"/>
    </w:rPr>
  </w:style>
  <w:style w:type="paragraph" w:styleId="5">
    <w:name w:val="heading 3"/>
    <w:basedOn w:val="1"/>
    <w:next w:val="1"/>
    <w:qFormat/>
    <w:uiPriority w:val="0"/>
    <w:pPr>
      <w:widowControl/>
      <w:numPr>
        <w:ilvl w:val="2"/>
        <w:numId w:val="1"/>
      </w:numPr>
      <w:spacing w:before="50" w:beforeLines="50" w:after="50" w:afterLines="50"/>
      <w:jc w:val="left"/>
      <w:outlineLvl w:val="2"/>
    </w:pPr>
    <w:rPr>
      <w:rFonts w:ascii="Calibri" w:hAnsi="Calibri" w:cs="Calibri"/>
      <w:b/>
      <w:bCs/>
      <w:kern w:val="0"/>
    </w:rPr>
  </w:style>
  <w:style w:type="character" w:default="1" w:styleId="36">
    <w:name w:val="Default Paragraph Font"/>
    <w:qFormat/>
    <w:uiPriority w:val="0"/>
  </w:style>
  <w:style w:type="table" w:default="1" w:styleId="35">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200" w:leftChars="200" w:firstLine="200" w:firstLineChars="200"/>
    </w:pPr>
  </w:style>
  <w:style w:type="paragraph" w:styleId="6">
    <w:name w:val="toc 7"/>
    <w:basedOn w:val="1"/>
    <w:next w:val="1"/>
    <w:qFormat/>
    <w:uiPriority w:val="0"/>
    <w:pPr>
      <w:ind w:left="1260"/>
      <w:jc w:val="left"/>
    </w:pPr>
    <w:rPr>
      <w:rFonts w:ascii="Calibri" w:hAnsi="Calibri" w:cs="Calibri"/>
      <w:sz w:val="18"/>
      <w:szCs w:val="18"/>
    </w:rPr>
  </w:style>
  <w:style w:type="paragraph" w:styleId="7">
    <w:name w:val="Normal Indent"/>
    <w:basedOn w:val="1"/>
    <w:qFormat/>
    <w:uiPriority w:val="0"/>
    <w:pPr>
      <w:ind w:firstLine="420"/>
    </w:pPr>
    <w:rPr>
      <w:rFonts w:ascii="Calibri" w:hAnsi="Calibri"/>
      <w:sz w:val="22"/>
      <w:szCs w:val="22"/>
    </w:rPr>
  </w:style>
  <w:style w:type="paragraph" w:styleId="8">
    <w:name w:val="Document Map"/>
    <w:basedOn w:val="1"/>
    <w:qFormat/>
    <w:uiPriority w:val="0"/>
    <w:rPr>
      <w:rFonts w:ascii="微软雅黑" w:hAnsi="微软雅黑" w:cs="宋体"/>
      <w:sz w:val="18"/>
      <w:szCs w:val="18"/>
    </w:rPr>
  </w:style>
  <w:style w:type="paragraph" w:styleId="9">
    <w:name w:val="annotation text"/>
    <w:basedOn w:val="1"/>
    <w:qFormat/>
    <w:uiPriority w:val="0"/>
    <w:pPr>
      <w:jc w:val="left"/>
    </w:pPr>
    <w:rPr>
      <w:kern w:val="0"/>
      <w:sz w:val="24"/>
      <w:szCs w:val="24"/>
    </w:rPr>
  </w:style>
  <w:style w:type="paragraph" w:styleId="10">
    <w:name w:val="Body Text"/>
    <w:basedOn w:val="1"/>
    <w:next w:val="1"/>
    <w:qFormat/>
    <w:uiPriority w:val="0"/>
    <w:pPr>
      <w:widowControl/>
      <w:snapToGrid w:val="0"/>
      <w:spacing w:before="60" w:after="160" w:line="259" w:lineRule="auto"/>
      <w:ind w:right="113"/>
    </w:pPr>
    <w:rPr>
      <w:kern w:val="0"/>
      <w:sz w:val="18"/>
      <w:szCs w:val="18"/>
    </w:rPr>
  </w:style>
  <w:style w:type="paragraph" w:styleId="11">
    <w:name w:val="Body Text Indent"/>
    <w:basedOn w:val="1"/>
    <w:next w:val="10"/>
    <w:qFormat/>
    <w:uiPriority w:val="0"/>
    <w:pPr>
      <w:spacing w:after="120"/>
      <w:ind w:left="200" w:leftChars="200"/>
    </w:pPr>
    <w:rPr>
      <w:kern w:val="0"/>
      <w:sz w:val="24"/>
      <w:szCs w:val="24"/>
    </w:rPr>
  </w:style>
  <w:style w:type="paragraph" w:styleId="12">
    <w:name w:val="toc 5"/>
    <w:basedOn w:val="1"/>
    <w:next w:val="1"/>
    <w:qFormat/>
    <w:uiPriority w:val="0"/>
    <w:pPr>
      <w:ind w:left="840"/>
      <w:jc w:val="left"/>
    </w:pPr>
    <w:rPr>
      <w:rFonts w:ascii="Calibri" w:hAnsi="Calibri" w:cs="Calibri"/>
      <w:sz w:val="18"/>
      <w:szCs w:val="18"/>
    </w:rPr>
  </w:style>
  <w:style w:type="paragraph" w:styleId="13">
    <w:name w:val="toc 3"/>
    <w:basedOn w:val="1"/>
    <w:next w:val="1"/>
    <w:qFormat/>
    <w:uiPriority w:val="0"/>
    <w:pPr>
      <w:ind w:left="420"/>
      <w:jc w:val="left"/>
    </w:pPr>
    <w:rPr>
      <w:rFonts w:ascii="Calibri" w:hAnsi="Calibri" w:cs="Calibri"/>
      <w:i/>
      <w:iCs/>
      <w:sz w:val="20"/>
      <w:szCs w:val="20"/>
    </w:rPr>
  </w:style>
  <w:style w:type="paragraph" w:styleId="14">
    <w:name w:val="Plain Text"/>
    <w:basedOn w:val="1"/>
    <w:qFormat/>
    <w:uiPriority w:val="0"/>
    <w:rPr>
      <w:rFonts w:ascii="宋体" w:cs="宋体"/>
      <w:sz w:val="24"/>
      <w:szCs w:val="24"/>
    </w:rPr>
  </w:style>
  <w:style w:type="paragraph" w:styleId="15">
    <w:name w:val="toc 8"/>
    <w:basedOn w:val="1"/>
    <w:next w:val="1"/>
    <w:qFormat/>
    <w:uiPriority w:val="0"/>
    <w:pPr>
      <w:ind w:left="1470"/>
      <w:jc w:val="left"/>
    </w:pPr>
    <w:rPr>
      <w:rFonts w:ascii="Calibri" w:hAnsi="Calibri" w:cs="Calibri"/>
      <w:sz w:val="18"/>
      <w:szCs w:val="18"/>
    </w:rPr>
  </w:style>
  <w:style w:type="paragraph" w:styleId="16">
    <w:name w:val="Date"/>
    <w:basedOn w:val="1"/>
    <w:next w:val="1"/>
    <w:qFormat/>
    <w:uiPriority w:val="0"/>
    <w:pPr>
      <w:ind w:left="2500" w:leftChars="2500"/>
    </w:pPr>
    <w:rPr>
      <w:kern w:val="0"/>
      <w:sz w:val="24"/>
      <w:szCs w:val="24"/>
    </w:rPr>
  </w:style>
  <w:style w:type="paragraph" w:styleId="17">
    <w:name w:val="Body Text Indent 2"/>
    <w:basedOn w:val="1"/>
    <w:qFormat/>
    <w:uiPriority w:val="0"/>
    <w:pPr>
      <w:spacing w:after="120" w:line="480" w:lineRule="auto"/>
      <w:ind w:left="200" w:leftChars="200"/>
    </w:pPr>
  </w:style>
  <w:style w:type="paragraph" w:styleId="18">
    <w:name w:val="Balloon Text"/>
    <w:basedOn w:val="1"/>
    <w:qFormat/>
    <w:uiPriority w:val="0"/>
    <w:rPr>
      <w:kern w:val="0"/>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header"/>
    <w:basedOn w:val="1"/>
    <w:next w:val="2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21">
    <w:name w:val="样式5"/>
    <w:basedOn w:val="22"/>
    <w:next w:val="1"/>
    <w:qFormat/>
    <w:uiPriority w:val="0"/>
    <w:pPr>
      <w:adjustRightInd w:val="0"/>
      <w:snapToGrid w:val="0"/>
      <w:spacing w:line="360" w:lineRule="auto"/>
      <w:ind w:firstLine="510"/>
    </w:pPr>
  </w:style>
  <w:style w:type="paragraph" w:customStyle="1" w:styleId="22">
    <w:name w:val="正文1"/>
    <w:qFormat/>
    <w:uiPriority w:val="0"/>
    <w:pPr>
      <w:widowControl w:val="0"/>
      <w:adjustRightInd w:val="0"/>
      <w:spacing w:line="315" w:lineRule="atLeast"/>
      <w:jc w:val="both"/>
      <w:textAlignment w:val="baseline"/>
    </w:pPr>
    <w:rPr>
      <w:rFonts w:ascii="宋体" w:hAnsi="Times New Roman" w:eastAsia="宋体" w:cs="宋体"/>
      <w:sz w:val="24"/>
      <w:szCs w:val="24"/>
      <w:lang w:val="en-US" w:eastAsia="zh-CN" w:bidi="ar-SA"/>
    </w:rPr>
  </w:style>
  <w:style w:type="paragraph" w:styleId="23">
    <w:name w:val="toc 1"/>
    <w:basedOn w:val="1"/>
    <w:next w:val="1"/>
    <w:qFormat/>
    <w:uiPriority w:val="0"/>
    <w:pPr>
      <w:tabs>
        <w:tab w:val="right" w:leader="dot" w:pos="8296"/>
      </w:tabs>
      <w:spacing w:before="120" w:after="120"/>
      <w:jc w:val="center"/>
    </w:pPr>
    <w:rPr>
      <w:rFonts w:ascii="Calibri" w:hAnsi="Calibri" w:cs="Calibri"/>
      <w:b/>
      <w:bCs/>
      <w:sz w:val="44"/>
      <w:szCs w:val="44"/>
    </w:rPr>
  </w:style>
  <w:style w:type="paragraph" w:styleId="24">
    <w:name w:val="toc 4"/>
    <w:basedOn w:val="1"/>
    <w:next w:val="1"/>
    <w:qFormat/>
    <w:uiPriority w:val="0"/>
    <w:pPr>
      <w:ind w:left="630"/>
      <w:jc w:val="left"/>
    </w:pPr>
    <w:rPr>
      <w:rFonts w:ascii="Calibri" w:hAnsi="Calibri" w:cs="Calibri"/>
      <w:sz w:val="18"/>
      <w:szCs w:val="18"/>
    </w:rPr>
  </w:style>
  <w:style w:type="paragraph" w:styleId="25">
    <w:name w:val="toc 6"/>
    <w:basedOn w:val="1"/>
    <w:next w:val="1"/>
    <w:qFormat/>
    <w:uiPriority w:val="0"/>
    <w:pPr>
      <w:ind w:left="1050"/>
      <w:jc w:val="left"/>
    </w:pPr>
    <w:rPr>
      <w:rFonts w:ascii="Calibri" w:hAnsi="Calibri" w:cs="Calibri"/>
      <w:sz w:val="18"/>
      <w:szCs w:val="18"/>
    </w:rPr>
  </w:style>
  <w:style w:type="paragraph" w:styleId="26">
    <w:name w:val="Body Text Indent 3"/>
    <w:basedOn w:val="1"/>
    <w:qFormat/>
    <w:uiPriority w:val="0"/>
    <w:pPr>
      <w:spacing w:line="500" w:lineRule="exact"/>
      <w:ind w:firstLine="570"/>
    </w:pPr>
    <w:rPr>
      <w:sz w:val="24"/>
      <w:szCs w:val="24"/>
    </w:rPr>
  </w:style>
  <w:style w:type="paragraph" w:styleId="27">
    <w:name w:val="table of figures"/>
    <w:basedOn w:val="1"/>
    <w:next w:val="1"/>
    <w:qFormat/>
    <w:uiPriority w:val="0"/>
    <w:pPr>
      <w:adjustRightInd w:val="0"/>
      <w:snapToGrid w:val="0"/>
      <w:spacing w:before="25" w:beforeLines="25" w:after="25" w:afterLines="25" w:line="360" w:lineRule="auto"/>
      <w:ind w:left="400" w:leftChars="200" w:hanging="200" w:hangingChars="200"/>
    </w:pPr>
    <w:rPr>
      <w:sz w:val="24"/>
      <w:szCs w:val="24"/>
    </w:rPr>
  </w:style>
  <w:style w:type="paragraph" w:styleId="28">
    <w:name w:val="toc 2"/>
    <w:basedOn w:val="1"/>
    <w:next w:val="1"/>
    <w:qFormat/>
    <w:uiPriority w:val="0"/>
    <w:pPr>
      <w:ind w:left="210"/>
      <w:jc w:val="left"/>
    </w:pPr>
    <w:rPr>
      <w:rFonts w:ascii="Calibri" w:hAnsi="Calibri" w:cs="Calibri"/>
      <w:smallCaps/>
      <w:sz w:val="20"/>
      <w:szCs w:val="20"/>
    </w:rPr>
  </w:style>
  <w:style w:type="paragraph" w:styleId="29">
    <w:name w:val="toc 9"/>
    <w:basedOn w:val="1"/>
    <w:next w:val="1"/>
    <w:qFormat/>
    <w:uiPriority w:val="0"/>
    <w:pPr>
      <w:ind w:left="1680"/>
      <w:jc w:val="left"/>
    </w:pPr>
    <w:rPr>
      <w:rFonts w:ascii="Calibri" w:hAnsi="Calibri" w:cs="Calibri"/>
      <w:sz w:val="18"/>
      <w:szCs w:val="18"/>
    </w:rPr>
  </w:style>
  <w:style w:type="paragraph" w:styleId="30">
    <w:name w:val="HTML Preformatted"/>
    <w:basedOn w:val="1"/>
    <w:qFormat/>
    <w:uiPriority w:val="0"/>
    <w:rPr>
      <w:rFonts w:ascii="Courier New" w:hAnsi="Courier New" w:cs="Courier New"/>
      <w:sz w:val="20"/>
      <w:szCs w:val="20"/>
    </w:rPr>
  </w:style>
  <w:style w:type="paragraph" w:styleId="31">
    <w:name w:val="Normal (Web)"/>
    <w:basedOn w:val="1"/>
    <w:qFormat/>
    <w:uiPriority w:val="0"/>
    <w:pPr>
      <w:widowControl/>
      <w:spacing w:before="100" w:beforeAutospacing="1" w:after="100" w:afterAutospacing="1"/>
      <w:jc w:val="left"/>
    </w:pPr>
    <w:rPr>
      <w:rFonts w:ascii="宋体"/>
      <w:kern w:val="0"/>
      <w:sz w:val="24"/>
      <w:szCs w:val="24"/>
    </w:rPr>
  </w:style>
  <w:style w:type="paragraph" w:styleId="32">
    <w:name w:val="Title"/>
    <w:basedOn w:val="1"/>
    <w:next w:val="1"/>
    <w:qFormat/>
    <w:uiPriority w:val="0"/>
    <w:pPr>
      <w:spacing w:line="360" w:lineRule="auto"/>
      <w:jc w:val="left"/>
      <w:outlineLvl w:val="1"/>
    </w:pPr>
    <w:rPr>
      <w:rFonts w:ascii="Cambria" w:hAnsi="Cambria" w:cs="Cambria"/>
      <w:b/>
      <w:bCs/>
      <w:sz w:val="24"/>
      <w:szCs w:val="24"/>
    </w:rPr>
  </w:style>
  <w:style w:type="paragraph" w:styleId="33">
    <w:name w:val="annotation subject"/>
    <w:basedOn w:val="9"/>
    <w:next w:val="9"/>
    <w:qFormat/>
    <w:uiPriority w:val="0"/>
    <w:rPr>
      <w:b/>
      <w:bCs/>
      <w:kern w:val="2"/>
    </w:rPr>
  </w:style>
  <w:style w:type="paragraph" w:styleId="34">
    <w:name w:val="Body Text First Indent"/>
    <w:basedOn w:val="10"/>
    <w:qFormat/>
    <w:uiPriority w:val="0"/>
    <w:pPr>
      <w:widowControl w:val="0"/>
      <w:snapToGrid/>
      <w:spacing w:before="0" w:after="0" w:line="240" w:lineRule="auto"/>
      <w:ind w:right="0" w:firstLine="100" w:firstLineChars="100"/>
    </w:pPr>
    <w:rPr>
      <w:kern w:val="2"/>
      <w:sz w:val="21"/>
      <w:szCs w:val="21"/>
    </w:r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color w:val="auto"/>
      <w:u w:val="none"/>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paragraph" w:customStyle="1" w:styleId="42">
    <w:name w:val="纯文本1"/>
    <w:basedOn w:val="1"/>
    <w:qFormat/>
    <w:uiPriority w:val="0"/>
    <w:pPr>
      <w:adjustRightInd w:val="0"/>
    </w:pPr>
    <w:rPr>
      <w:rFonts w:ascii="宋体"/>
      <w:szCs w:val="20"/>
    </w:rPr>
  </w:style>
  <w:style w:type="paragraph" w:customStyle="1" w:styleId="43">
    <w:name w:val="Default"/>
    <w:basedOn w:val="42"/>
    <w:next w:val="1"/>
    <w:qFormat/>
    <w:uiPriority w:val="0"/>
    <w:pPr>
      <w:autoSpaceDE w:val="0"/>
      <w:autoSpaceDN w:val="0"/>
    </w:pPr>
    <w:rPr>
      <w:rFonts w:cs="宋体"/>
      <w:color w:val="000000"/>
      <w:sz w:val="24"/>
      <w:szCs w:val="24"/>
    </w:rPr>
  </w:style>
  <w:style w:type="paragraph" w:customStyle="1" w:styleId="4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页脚 字符"/>
    <w:basedOn w:val="36"/>
    <w:qFormat/>
    <w:uiPriority w:val="0"/>
  </w:style>
  <w:style w:type="character" w:customStyle="1" w:styleId="46">
    <w:name w:val="正文文本 字符1"/>
    <w:qFormat/>
    <w:uiPriority w:val="0"/>
    <w:rPr>
      <w:rFonts w:ascii="Times New Roman" w:hAnsi="Times New Roman" w:eastAsia="宋体" w:cs="Times New Roman"/>
      <w:sz w:val="24"/>
      <w:szCs w:val="24"/>
    </w:rPr>
  </w:style>
  <w:style w:type="paragraph" w:customStyle="1" w:styleId="47">
    <w:name w:val="表格"/>
    <w:basedOn w:val="1"/>
    <w:next w:val="1"/>
    <w:qFormat/>
    <w:uiPriority w:val="0"/>
    <w:pPr>
      <w:adjustRightInd w:val="0"/>
      <w:snapToGrid w:val="0"/>
      <w:spacing w:before="10" w:beforeLines="10" w:after="10" w:afterLines="10" w:line="259" w:lineRule="auto"/>
      <w:jc w:val="center"/>
    </w:pPr>
    <w:rPr>
      <w:rFonts w:ascii="宋体"/>
      <w:kern w:val="0"/>
    </w:rPr>
  </w:style>
  <w:style w:type="character" w:customStyle="1" w:styleId="48">
    <w:name w:val="日期 字符"/>
    <w:qFormat/>
    <w:uiPriority w:val="0"/>
    <w:rPr>
      <w:rFonts w:ascii="Times New Roman" w:hAnsi="Times New Roman" w:eastAsia="宋体" w:cs="Times New Roman"/>
      <w:sz w:val="24"/>
      <w:szCs w:val="24"/>
    </w:rPr>
  </w:style>
  <w:style w:type="character" w:customStyle="1" w:styleId="49">
    <w:name w:val="批注文字 字符1"/>
    <w:qFormat/>
    <w:uiPriority w:val="0"/>
    <w:rPr>
      <w:rFonts w:ascii="Times New Roman" w:hAnsi="Times New Roman" w:eastAsia="宋体" w:cs="Times New Roman"/>
      <w:sz w:val="24"/>
      <w:szCs w:val="24"/>
    </w:rPr>
  </w:style>
  <w:style w:type="character" w:customStyle="1" w:styleId="50">
    <w:name w:val="Header Char1"/>
    <w:qFormat/>
    <w:uiPriority w:val="0"/>
    <w:rPr>
      <w:sz w:val="18"/>
      <w:szCs w:val="18"/>
    </w:rPr>
  </w:style>
  <w:style w:type="character" w:customStyle="1" w:styleId="51">
    <w:name w:val="Footer Char1"/>
    <w:qFormat/>
    <w:uiPriority w:val="0"/>
    <w:rPr>
      <w:sz w:val="18"/>
      <w:szCs w:val="18"/>
    </w:rPr>
  </w:style>
  <w:style w:type="character" w:customStyle="1" w:styleId="52">
    <w:name w:val="Body Text Char1"/>
    <w:qFormat/>
    <w:uiPriority w:val="0"/>
    <w:rPr>
      <w:szCs w:val="21"/>
    </w:rPr>
  </w:style>
  <w:style w:type="character" w:customStyle="1" w:styleId="53">
    <w:name w:val="Balloon Text Char1"/>
    <w:qFormat/>
    <w:uiPriority w:val="0"/>
    <w:rPr>
      <w:sz w:val="2"/>
      <w:szCs w:val="2"/>
    </w:rPr>
  </w:style>
  <w:style w:type="character" w:customStyle="1" w:styleId="54">
    <w:name w:val="Comment Text Char1"/>
    <w:qFormat/>
    <w:uiPriority w:val="0"/>
    <w:rPr>
      <w:szCs w:val="21"/>
    </w:rPr>
  </w:style>
  <w:style w:type="character" w:customStyle="1" w:styleId="55">
    <w:name w:val="Comment Subject Char1"/>
    <w:qFormat/>
    <w:uiPriority w:val="0"/>
    <w:rPr>
      <w:rFonts w:ascii="Times New Roman" w:hAnsi="Times New Roman" w:eastAsia="宋体" w:cs="Times New Roman"/>
      <w:b/>
      <w:bCs/>
      <w:sz w:val="24"/>
      <w:szCs w:val="21"/>
    </w:rPr>
  </w:style>
  <w:style w:type="character" w:customStyle="1" w:styleId="56">
    <w:name w:val="Date Char1"/>
    <w:qFormat/>
    <w:uiPriority w:val="0"/>
    <w:rPr>
      <w:szCs w:val="21"/>
    </w:rPr>
  </w:style>
  <w:style w:type="character" w:customStyle="1" w:styleId="57">
    <w:name w:val="Body Text Indent Char1"/>
    <w:qFormat/>
    <w:uiPriority w:val="0"/>
    <w:rPr>
      <w:szCs w:val="21"/>
    </w:rPr>
  </w:style>
  <w:style w:type="paragraph" w:customStyle="1" w:styleId="58">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
    <w:name w:val="普通(网站)2"/>
    <w:basedOn w:val="1"/>
    <w:qFormat/>
    <w:uiPriority w:val="0"/>
    <w:pPr>
      <w:widowControl/>
      <w:spacing w:before="100" w:beforeAutospacing="1" w:after="100" w:afterAutospacing="1"/>
      <w:jc w:val="left"/>
    </w:pPr>
    <w:rPr>
      <w:rFonts w:ascii="宋体" w:cs="宋体"/>
      <w:sz w:val="24"/>
      <w:szCs w:val="24"/>
    </w:rPr>
  </w:style>
  <w:style w:type="character" w:customStyle="1" w:styleId="60">
    <w:name w:val="纯文本 Char"/>
    <w:qFormat/>
    <w:uiPriority w:val="0"/>
    <w:rPr>
      <w:rFonts w:ascii="宋体" w:cs="宋体"/>
      <w:kern w:val="2"/>
      <w:sz w:val="21"/>
      <w:szCs w:val="21"/>
    </w:rPr>
  </w:style>
  <w:style w:type="paragraph" w:customStyle="1" w:styleId="61">
    <w:name w:val="4正文"/>
    <w:basedOn w:val="1"/>
    <w:qFormat/>
    <w:uiPriority w:val="0"/>
    <w:pPr>
      <w:ind w:firstLine="480"/>
    </w:pPr>
    <w:rPr>
      <w:kern w:val="0"/>
      <w:sz w:val="20"/>
      <w:szCs w:val="20"/>
    </w:rPr>
  </w:style>
  <w:style w:type="paragraph" w:customStyle="1" w:styleId="62">
    <w:name w:val="正文-ls"/>
    <w:basedOn w:val="1"/>
    <w:qFormat/>
    <w:uiPriority w:val="0"/>
    <w:pPr>
      <w:spacing w:line="360" w:lineRule="auto"/>
      <w:ind w:firstLine="200" w:firstLineChars="200"/>
    </w:pPr>
    <w:rPr>
      <w:kern w:val="0"/>
      <w:sz w:val="24"/>
      <w:szCs w:val="24"/>
    </w:rPr>
  </w:style>
  <w:style w:type="paragraph" w:customStyle="1" w:styleId="63">
    <w:name w:val="无悬挂正文5号"/>
    <w:basedOn w:val="1"/>
    <w:qFormat/>
    <w:uiPriority w:val="0"/>
    <w:pPr>
      <w:widowControl/>
      <w:jc w:val="center"/>
    </w:pPr>
    <w:rPr>
      <w:kern w:val="0"/>
      <w:sz w:val="20"/>
      <w:szCs w:val="20"/>
    </w:rPr>
  </w:style>
  <w:style w:type="paragraph" w:customStyle="1" w:styleId="64">
    <w:name w:val="六表内容"/>
    <w:basedOn w:val="1"/>
    <w:qFormat/>
    <w:uiPriority w:val="0"/>
    <w:pPr>
      <w:spacing w:line="340" w:lineRule="exact"/>
      <w:jc w:val="center"/>
    </w:pPr>
    <w:rPr>
      <w:rFonts w:ascii="宋体" w:cs="宋体"/>
      <w:color w:val="000000"/>
      <w:spacing w:val="-20"/>
      <w:kern w:val="0"/>
    </w:rPr>
  </w:style>
  <w:style w:type="paragraph" w:styleId="65">
    <w:name w:val="List Paragraph"/>
    <w:basedOn w:val="1"/>
    <w:qFormat/>
    <w:uiPriority w:val="0"/>
    <w:pPr>
      <w:ind w:firstLine="200" w:firstLineChars="200"/>
    </w:pPr>
  </w:style>
  <w:style w:type="paragraph" w:customStyle="1" w:styleId="66">
    <w:name w:val="样式 样式 样式 首行缩进:  1 字符 + 首行缩进:  2 字符2 + 首行缩进:  2 字符"/>
    <w:basedOn w:val="1"/>
    <w:qFormat/>
    <w:uiPriority w:val="0"/>
    <w:pPr>
      <w:spacing w:line="360" w:lineRule="auto"/>
      <w:ind w:firstLine="200" w:firstLineChars="200"/>
    </w:pPr>
    <w:rPr>
      <w:rFonts w:ascii="宋体" w:cs="宋体"/>
      <w:sz w:val="24"/>
      <w:szCs w:val="24"/>
    </w:rPr>
  </w:style>
  <w:style w:type="paragraph" w:customStyle="1" w:styleId="67">
    <w:name w:val="简单回函地址"/>
    <w:basedOn w:val="1"/>
    <w:qFormat/>
    <w:uiPriority w:val="0"/>
    <w:pPr>
      <w:adjustRightInd w:val="0"/>
      <w:spacing w:line="312" w:lineRule="atLeast"/>
      <w:textAlignment w:val="baseline"/>
    </w:pPr>
    <w:rPr>
      <w:rFonts w:ascii="Calibri" w:hAnsi="Calibri" w:cs="Calibri"/>
      <w:kern w:val="0"/>
    </w:rPr>
  </w:style>
  <w:style w:type="paragraph" w:customStyle="1" w:styleId="68">
    <w:name w:val="Char Char1 Char Char Char Char"/>
    <w:basedOn w:val="1"/>
    <w:qFormat/>
    <w:uiPriority w:val="0"/>
  </w:style>
  <w:style w:type="paragraph" w:customStyle="1" w:styleId="69">
    <w:name w:val="图表标题"/>
    <w:basedOn w:val="1"/>
    <w:qFormat/>
    <w:uiPriority w:val="0"/>
    <w:pPr>
      <w:numPr>
        <w:ilvl w:val="8"/>
        <w:numId w:val="1"/>
      </w:numPr>
      <w:spacing w:after="50" w:afterLines="50"/>
      <w:jc w:val="center"/>
    </w:pPr>
    <w:rPr>
      <w:rFonts w:ascii="Calibri" w:hAnsi="Calibri" w:eastAsia="黑体" w:cs="Calibri"/>
    </w:rPr>
  </w:style>
  <w:style w:type="paragraph" w:customStyle="1" w:styleId="70">
    <w:name w:val="样式 标题 3 + 左侧:  5.1 毫米 首行缩进:  0 毫米"/>
    <w:basedOn w:val="5"/>
    <w:qFormat/>
    <w:uiPriority w:val="0"/>
    <w:pPr>
      <w:ind w:firstLine="200" w:firstLineChars="200"/>
    </w:pPr>
    <w:rPr>
      <w:rFonts w:ascii="Times New Roman" w:hAnsi="Times New Roman" w:cs="Times New Roman"/>
    </w:rPr>
  </w:style>
  <w:style w:type="paragraph" w:customStyle="1" w:styleId="71">
    <w:name w:val="样式 样式 样式 首行缩进:  1 厘米 行距: 固定值 25 磅 + Times New Roman 首行缩进:  0.85 ...1"/>
    <w:basedOn w:val="1"/>
    <w:qFormat/>
    <w:uiPriority w:val="0"/>
    <w:pPr>
      <w:adjustRightInd w:val="0"/>
      <w:snapToGrid w:val="0"/>
      <w:spacing w:line="360" w:lineRule="auto"/>
      <w:ind w:firstLine="200" w:firstLineChars="200"/>
    </w:pPr>
    <w:rPr>
      <w:kern w:val="24"/>
      <w:sz w:val="24"/>
      <w:szCs w:val="24"/>
    </w:rPr>
  </w:style>
  <w:style w:type="character" w:customStyle="1" w:styleId="72">
    <w:name w:val="fontstyle01"/>
    <w:qFormat/>
    <w:uiPriority w:val="0"/>
    <w:rPr>
      <w:rFonts w:ascii="新宋体" w:eastAsia="新宋体" w:cs="新宋体"/>
      <w:color w:val="000000"/>
      <w:sz w:val="32"/>
      <w:szCs w:val="32"/>
    </w:rPr>
  </w:style>
  <w:style w:type="character" w:customStyle="1" w:styleId="73">
    <w:name w:val="fontstyle21"/>
    <w:qFormat/>
    <w:uiPriority w:val="0"/>
    <w:rPr>
      <w:rFonts w:ascii="TimesNewRomanPSMT" w:hAnsi="TimesNewRomanPSMT" w:eastAsia="TimesNewRomanPSMT" w:cs="TimesNewRomanPSMT"/>
      <w:color w:val="000000"/>
      <w:sz w:val="32"/>
      <w:szCs w:val="32"/>
    </w:rPr>
  </w:style>
  <w:style w:type="paragraph" w:customStyle="1" w:styleId="74">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75">
    <w:name w:val="bsharetext"/>
    <w:basedOn w:val="36"/>
    <w:qFormat/>
    <w:uiPriority w:val="0"/>
  </w:style>
  <w:style w:type="character" w:customStyle="1" w:styleId="76">
    <w:name w:val="页脚 Char1"/>
    <w:qFormat/>
    <w:uiPriority w:val="0"/>
    <w:rPr>
      <w:rFonts w:ascii="Calibri" w:hAnsi="Calibri" w:cs="Calibri"/>
    </w:rPr>
  </w:style>
  <w:style w:type="character" w:customStyle="1" w:styleId="77">
    <w:name w:val="hover27"/>
    <w:basedOn w:val="36"/>
    <w:qFormat/>
    <w:uiPriority w:val="0"/>
  </w:style>
  <w:style w:type="character" w:customStyle="1" w:styleId="78">
    <w:name w:val="页眉 Char1"/>
    <w:qFormat/>
    <w:uiPriority w:val="0"/>
    <w:rPr>
      <w:rFonts w:ascii="Calibri" w:hAnsi="Calibri" w:cs="Calibri"/>
    </w:rPr>
  </w:style>
  <w:style w:type="paragraph" w:customStyle="1" w:styleId="79">
    <w:name w:val="第一章表标头"/>
    <w:basedOn w:val="1"/>
    <w:qFormat/>
    <w:uiPriority w:val="0"/>
    <w:pPr>
      <w:tabs>
        <w:tab w:val="left" w:pos="360"/>
        <w:tab w:val="left" w:pos="420"/>
        <w:tab w:val="left" w:pos="2269"/>
      </w:tabs>
      <w:adjustRightInd w:val="0"/>
      <w:snapToGrid w:val="0"/>
      <w:spacing w:line="480" w:lineRule="exact"/>
      <w:ind w:left="420" w:firstLine="200" w:firstLineChars="200"/>
      <w:jc w:val="center"/>
    </w:pPr>
    <w:rPr>
      <w:rFonts w:ascii="黑体" w:eastAsia="黑体" w:cs="黑体"/>
      <w:sz w:val="24"/>
      <w:szCs w:val="24"/>
    </w:rPr>
  </w:style>
  <w:style w:type="paragraph" w:customStyle="1" w:styleId="80">
    <w:name w:val="表头"/>
    <w:basedOn w:val="10"/>
    <w:next w:val="1"/>
    <w:qFormat/>
    <w:uiPriority w:val="0"/>
    <w:pPr>
      <w:tabs>
        <w:tab w:val="left" w:pos="6840"/>
      </w:tabs>
      <w:topLinePunct/>
      <w:adjustRightInd w:val="0"/>
      <w:snapToGrid w:val="0"/>
      <w:spacing w:line="529" w:lineRule="exact"/>
      <w:jc w:val="center"/>
    </w:pPr>
    <w:rPr>
      <w:rFonts w:ascii="宋体"/>
      <w:b/>
      <w:bCs/>
      <w:kern w:val="24"/>
      <w:sz w:val="28"/>
      <w:szCs w:val="28"/>
    </w:rPr>
  </w:style>
  <w:style w:type="paragraph" w:customStyle="1" w:styleId="81">
    <w:name w:val="6-表头"/>
    <w:basedOn w:val="1"/>
    <w:qFormat/>
    <w:uiPriority w:val="0"/>
    <w:pPr>
      <w:autoSpaceDE w:val="0"/>
      <w:autoSpaceDN w:val="0"/>
      <w:jc w:val="center"/>
    </w:pPr>
    <w:rPr>
      <w:b/>
      <w:bCs/>
      <w:color w:val="0000FF"/>
      <w:sz w:val="24"/>
      <w:szCs w:val="24"/>
    </w:rPr>
  </w:style>
  <w:style w:type="paragraph" w:customStyle="1" w:styleId="82">
    <w:name w:val="Char Char Char Char Char Char Char Char Char Char Char Char Char"/>
    <w:basedOn w:val="2"/>
    <w:qFormat/>
    <w:uiPriority w:val="0"/>
    <w:pPr>
      <w:widowControl/>
      <w:adjustRightInd w:val="0"/>
      <w:snapToGrid w:val="0"/>
      <w:spacing w:line="360" w:lineRule="auto"/>
      <w:ind w:left="0" w:leftChars="0"/>
      <w:jc w:val="left"/>
    </w:pPr>
    <w:rPr>
      <w:rFonts w:ascii="宋体" w:cs="宋体"/>
      <w:kern w:val="0"/>
      <w:sz w:val="24"/>
      <w:szCs w:val="24"/>
    </w:rPr>
  </w:style>
  <w:style w:type="paragraph" w:customStyle="1" w:styleId="83">
    <w:name w:val="标准正文"/>
    <w:basedOn w:val="1"/>
    <w:qFormat/>
    <w:uiPriority w:val="0"/>
    <w:pPr>
      <w:spacing w:line="360" w:lineRule="auto"/>
      <w:ind w:firstLine="200" w:firstLineChars="200"/>
      <w:jc w:val="left"/>
    </w:pPr>
    <w:rPr>
      <w:sz w:val="22"/>
      <w:szCs w:val="22"/>
    </w:rPr>
  </w:style>
  <w:style w:type="character" w:customStyle="1" w:styleId="84">
    <w:name w:val="font61"/>
    <w:qFormat/>
    <w:uiPriority w:val="0"/>
    <w:rPr>
      <w:rFonts w:ascii="宋体" w:eastAsia="宋体" w:cs="宋体"/>
      <w:color w:val="000000"/>
      <w:sz w:val="32"/>
      <w:szCs w:val="32"/>
      <w:u w:val="none"/>
    </w:rPr>
  </w:style>
  <w:style w:type="character" w:customStyle="1" w:styleId="85">
    <w:name w:val="font41"/>
    <w:qFormat/>
    <w:uiPriority w:val="0"/>
    <w:rPr>
      <w:rFonts w:ascii="宋体" w:eastAsia="宋体" w:cs="宋体"/>
      <w:color w:val="000000"/>
      <w:sz w:val="22"/>
      <w:szCs w:val="22"/>
      <w:u w:val="none"/>
      <w:vertAlign w:val="superscript"/>
    </w:rPr>
  </w:style>
  <w:style w:type="character" w:customStyle="1" w:styleId="86">
    <w:name w:val="font31"/>
    <w:qFormat/>
    <w:uiPriority w:val="0"/>
    <w:rPr>
      <w:rFonts w:ascii="宋体" w:eastAsia="宋体" w:cs="宋体"/>
      <w:color w:val="000000"/>
      <w:sz w:val="22"/>
      <w:szCs w:val="22"/>
      <w:u w:val="none"/>
    </w:rPr>
  </w:style>
  <w:style w:type="character" w:customStyle="1" w:styleId="87">
    <w:name w:val="fontstyle31"/>
    <w:qFormat/>
    <w:uiPriority w:val="0"/>
    <w:rPr>
      <w:rFonts w:ascii="Times New Roman" w:hAnsi="Times New Roman" w:cs="Times New Roman"/>
      <w:b/>
      <w:bCs/>
      <w:color w:val="000000"/>
      <w:sz w:val="24"/>
      <w:szCs w:val="24"/>
    </w:rPr>
  </w:style>
  <w:style w:type="character" w:customStyle="1" w:styleId="88">
    <w:name w:val="fontstyle11"/>
    <w:qFormat/>
    <w:uiPriority w:val="0"/>
    <w:rPr>
      <w:rFonts w:ascii="宋体" w:eastAsia="宋体" w:cs="宋体"/>
      <w:color w:val="000000"/>
      <w:sz w:val="24"/>
      <w:szCs w:val="24"/>
    </w:rPr>
  </w:style>
  <w:style w:type="paragraph" w:customStyle="1" w:styleId="89">
    <w:name w:val="Char Char Char Char Char Char Char Char Char Char Char Char Char1"/>
    <w:basedOn w:val="2"/>
    <w:qFormat/>
    <w:uiPriority w:val="0"/>
    <w:pPr>
      <w:widowControl/>
      <w:adjustRightInd w:val="0"/>
      <w:snapToGrid w:val="0"/>
      <w:spacing w:after="0" w:line="360" w:lineRule="auto"/>
      <w:ind w:left="0" w:leftChars="0"/>
      <w:jc w:val="left"/>
    </w:pPr>
    <w:rPr>
      <w:rFonts w:ascii="宋体" w:cs="宋体"/>
      <w:kern w:val="0"/>
      <w:sz w:val="24"/>
      <w:szCs w:val="24"/>
    </w:rPr>
  </w:style>
  <w:style w:type="character" w:customStyle="1" w:styleId="90">
    <w:name w:val="font21"/>
    <w:qFormat/>
    <w:uiPriority w:val="0"/>
    <w:rPr>
      <w:rFonts w:ascii="宋体" w:eastAsia="宋体" w:cs="宋体"/>
      <w:color w:val="000000"/>
      <w:sz w:val="21"/>
      <w:szCs w:val="21"/>
      <w:u w:val="none"/>
    </w:rPr>
  </w:style>
  <w:style w:type="character" w:customStyle="1" w:styleId="91">
    <w:name w:val="font51"/>
    <w:qFormat/>
    <w:uiPriority w:val="0"/>
    <w:rPr>
      <w:rFonts w:ascii="Arial" w:hAnsi="Arial" w:cs="Arial"/>
      <w:color w:val="000000"/>
      <w:sz w:val="24"/>
      <w:szCs w:val="24"/>
      <w:u w:val="none"/>
    </w:rPr>
  </w:style>
  <w:style w:type="character" w:customStyle="1" w:styleId="92">
    <w:name w:val="font71"/>
    <w:qFormat/>
    <w:uiPriority w:val="0"/>
    <w:rPr>
      <w:rFonts w:ascii="Times New Roman" w:hAnsi="Times New Roman" w:cs="Times New Roman"/>
      <w:color w:val="000000"/>
      <w:sz w:val="21"/>
      <w:szCs w:val="21"/>
      <w:u w:val="none"/>
    </w:rPr>
  </w:style>
  <w:style w:type="character" w:customStyle="1" w:styleId="93">
    <w:name w:val="font81"/>
    <w:qFormat/>
    <w:uiPriority w:val="0"/>
    <w:rPr>
      <w:rFonts w:ascii="宋体" w:eastAsia="宋体" w:cs="宋体"/>
      <w:color w:val="000000"/>
      <w:sz w:val="16"/>
      <w:szCs w:val="16"/>
      <w:u w:val="none"/>
    </w:rPr>
  </w:style>
  <w:style w:type="character" w:customStyle="1" w:styleId="94">
    <w:name w:val="font11"/>
    <w:qFormat/>
    <w:uiPriority w:val="0"/>
    <w:rPr>
      <w:rFonts w:ascii="宋体" w:eastAsia="宋体" w:cs="宋体"/>
      <w:color w:val="000000"/>
      <w:sz w:val="21"/>
      <w:szCs w:val="21"/>
      <w:u w:val="none"/>
    </w:rPr>
  </w:style>
  <w:style w:type="paragraph" w:customStyle="1" w:styleId="95">
    <w:name w:val="Table Paragraph"/>
    <w:basedOn w:val="1"/>
    <w:qFormat/>
    <w:uiPriority w:val="0"/>
    <w:pPr>
      <w:jc w:val="left"/>
    </w:pPr>
    <w:rPr>
      <w:rFonts w:ascii="Calibri" w:hAnsi="Calibri" w:cs="Calibri"/>
      <w:kern w:val="0"/>
      <w:sz w:val="22"/>
      <w:szCs w:val="22"/>
    </w:rPr>
  </w:style>
  <w:style w:type="paragraph" w:customStyle="1" w:styleId="96">
    <w:name w:val="_Style 10"/>
    <w:basedOn w:val="1"/>
    <w:qFormat/>
    <w:uiPriority w:val="0"/>
    <w:pPr>
      <w:adjustRightInd w:val="0"/>
      <w:spacing w:line="360" w:lineRule="atLeast"/>
      <w:jc w:val="left"/>
      <w:textAlignment w:val="baseline"/>
    </w:pPr>
    <w:rPr>
      <w:rFonts w:ascii="Tahoma" w:hAnsi="Tahoma" w:cs="Tahoma"/>
      <w:kern w:val="0"/>
      <w:sz w:val="24"/>
      <w:szCs w:val="24"/>
    </w:rPr>
  </w:style>
  <w:style w:type="character" w:customStyle="1" w:styleId="97">
    <w:name w:val="Char Char"/>
    <w:qFormat/>
    <w:uiPriority w:val="0"/>
    <w:rPr>
      <w:rFonts w:ascii="宋体" w:cs="宋体"/>
      <w:kern w:val="2"/>
      <w:sz w:val="21"/>
      <w:szCs w:val="21"/>
    </w:rPr>
  </w:style>
  <w:style w:type="paragraph" w:customStyle="1" w:styleId="98">
    <w:name w:val="样式4"/>
    <w:basedOn w:val="1"/>
    <w:next w:val="1"/>
    <w:qFormat/>
    <w:uiPriority w:val="0"/>
    <w:pPr>
      <w:spacing w:line="440" w:lineRule="exact"/>
    </w:pPr>
    <w:rPr>
      <w:sz w:val="24"/>
      <w:szCs w:val="24"/>
    </w:rPr>
  </w:style>
  <w:style w:type="paragraph" w:customStyle="1" w:styleId="99">
    <w:name w:val="Char Char Char1 Char Char Char Char Char Char Char Char Char Char Char Char Char Char Char Char Char Char Char"/>
    <w:basedOn w:val="1"/>
    <w:qFormat/>
    <w:uiPriority w:val="0"/>
    <w:pPr>
      <w:spacing w:line="360" w:lineRule="auto"/>
      <w:ind w:firstLine="200" w:firstLineChars="200"/>
    </w:pPr>
    <w:rPr>
      <w:rFonts w:ascii="宋体" w:cs="宋体"/>
      <w:sz w:val="24"/>
      <w:szCs w:val="24"/>
    </w:rPr>
  </w:style>
  <w:style w:type="paragraph" w:customStyle="1" w:styleId="100">
    <w:name w:val="123456"/>
    <w:basedOn w:val="1"/>
    <w:qFormat/>
    <w:uiPriority w:val="0"/>
    <w:pPr>
      <w:spacing w:line="360" w:lineRule="auto"/>
      <w:ind w:firstLine="200" w:firstLineChars="200"/>
    </w:pPr>
    <w:rPr>
      <w:sz w:val="24"/>
      <w:szCs w:val="24"/>
    </w:rPr>
  </w:style>
  <w:style w:type="paragraph" w:customStyle="1" w:styleId="101">
    <w:name w:val="0正文"/>
    <w:basedOn w:val="11"/>
    <w:qFormat/>
    <w:uiPriority w:val="0"/>
    <w:pPr>
      <w:widowControl/>
      <w:spacing w:after="0" w:line="360" w:lineRule="auto"/>
      <w:ind w:left="0" w:leftChars="0" w:firstLine="200" w:firstLineChars="200"/>
      <w:jc w:val="left"/>
    </w:pPr>
  </w:style>
  <w:style w:type="paragraph" w:customStyle="1" w:styleId="102">
    <w:name w:val="表格内容（冰）"/>
    <w:basedOn w:val="1"/>
    <w:qFormat/>
    <w:uiPriority w:val="0"/>
    <w:pPr>
      <w:adjustRightInd w:val="0"/>
      <w:snapToGrid w:val="0"/>
      <w:jc w:val="center"/>
    </w:pPr>
  </w:style>
  <w:style w:type="paragraph" w:customStyle="1" w:styleId="103">
    <w:name w:val="Char4 Char Char Char Char Char Char1"/>
    <w:basedOn w:val="1"/>
    <w:qFormat/>
    <w:uiPriority w:val="0"/>
    <w:pPr>
      <w:spacing w:line="360" w:lineRule="auto"/>
      <w:ind w:firstLine="200" w:firstLineChars="200"/>
    </w:pPr>
    <w:rPr>
      <w:rFonts w:ascii="Calibri" w:hAnsi="Calibri" w:cs="Calibri"/>
    </w:rPr>
  </w:style>
  <w:style w:type="paragraph" w:customStyle="1" w:styleId="104">
    <w:name w:val="表格内容"/>
    <w:basedOn w:val="1"/>
    <w:qFormat/>
    <w:uiPriority w:val="0"/>
    <w:pPr>
      <w:tabs>
        <w:tab w:val="left" w:pos="2340"/>
      </w:tabs>
      <w:snapToGrid w:val="0"/>
      <w:jc w:val="center"/>
    </w:pPr>
  </w:style>
  <w:style w:type="paragraph" w:customStyle="1" w:styleId="105">
    <w:name w:val="列出段落2"/>
    <w:basedOn w:val="1"/>
    <w:qFormat/>
    <w:uiPriority w:val="0"/>
    <w:pPr>
      <w:adjustRightInd w:val="0"/>
      <w:snapToGrid w:val="0"/>
      <w:spacing w:line="360" w:lineRule="auto"/>
      <w:ind w:firstLine="200" w:firstLineChars="200"/>
    </w:pPr>
    <w:rPr>
      <w:sz w:val="24"/>
      <w:szCs w:val="24"/>
    </w:rPr>
  </w:style>
  <w:style w:type="paragraph" w:customStyle="1" w:styleId="106">
    <w:name w:val="项目正文，无格式"/>
    <w:basedOn w:val="1"/>
    <w:qFormat/>
    <w:uiPriority w:val="0"/>
    <w:pPr>
      <w:jc w:val="center"/>
    </w:pPr>
    <w:rPr>
      <w:sz w:val="18"/>
      <w:szCs w:val="18"/>
    </w:rPr>
  </w:style>
  <w:style w:type="paragraph" w:customStyle="1" w:styleId="107">
    <w:name w:val="0正文表内"/>
    <w:basedOn w:val="1"/>
    <w:next w:val="1"/>
    <w:qFormat/>
    <w:uiPriority w:val="0"/>
    <w:pPr>
      <w:spacing w:line="360" w:lineRule="auto"/>
      <w:jc w:val="left"/>
    </w:pPr>
  </w:style>
  <w:style w:type="paragraph" w:styleId="108">
    <w:name w:val="No Spacing"/>
    <w:qFormat/>
    <w:uiPriority w:val="0"/>
    <w:rPr>
      <w:rFonts w:ascii="Times New Roman" w:hAnsi="Times New Roman" w:eastAsia="宋体" w:cs="Times New Roman"/>
      <w:kern w:val="2"/>
      <w:sz w:val="22"/>
      <w:szCs w:val="22"/>
      <w:lang w:val="en-US" w:eastAsia="zh-CN" w:bidi="ar-SA"/>
    </w:rPr>
  </w:style>
  <w:style w:type="paragraph" w:customStyle="1" w:styleId="109">
    <w:name w:val="表头111"/>
    <w:basedOn w:val="1"/>
    <w:qFormat/>
    <w:uiPriority w:val="0"/>
    <w:pPr>
      <w:numPr>
        <w:ilvl w:val="0"/>
        <w:numId w:val="2"/>
      </w:numPr>
      <w:ind w:left="420"/>
      <w:jc w:val="center"/>
    </w:pPr>
    <w:rPr>
      <w:b/>
      <w:sz w:val="24"/>
    </w:rPr>
  </w:style>
  <w:style w:type="paragraph" w:customStyle="1" w:styleId="110">
    <w:name w:val="表格标题"/>
    <w:basedOn w:val="1"/>
    <w:next w:val="1"/>
    <w:qFormat/>
    <w:uiPriority w:val="0"/>
    <w:pPr>
      <w:adjustRightInd w:val="0"/>
      <w:spacing w:line="360" w:lineRule="auto"/>
      <w:jc w:val="center"/>
    </w:pPr>
    <w:rPr>
      <w:b/>
      <w:kern w:val="0"/>
      <w:szCs w:val="28"/>
    </w:rPr>
  </w:style>
  <w:style w:type="paragraph" w:customStyle="1" w:styleId="111">
    <w:name w:val="表格文字"/>
    <w:basedOn w:val="1"/>
    <w:next w:val="1"/>
    <w:qFormat/>
    <w:uiPriority w:val="0"/>
    <w:pPr>
      <w:jc w:val="center"/>
    </w:pPr>
  </w:style>
  <w:style w:type="paragraph" w:customStyle="1" w:styleId="112">
    <w:name w:val="表格-黄冈"/>
    <w:basedOn w:val="11"/>
    <w:qFormat/>
    <w:uiPriority w:val="0"/>
    <w:pPr>
      <w:spacing w:after="0"/>
      <w:ind w:left="0" w:leftChars="0"/>
    </w:pPr>
    <w:rPr>
      <w:rFonts w:cs="宋体"/>
      <w:b/>
      <w:sz w:val="21"/>
    </w:rPr>
  </w:style>
  <w:style w:type="paragraph" w:customStyle="1" w:styleId="113">
    <w:name w:val="Revision_a0499cbf-5a7a-4b40-ae1e-5a8ab217418d"/>
    <w:qFormat/>
    <w:uiPriority w:val="0"/>
    <w:rPr>
      <w:rFonts w:ascii="Times New Roman" w:hAnsi="Times New Roman" w:eastAsia="宋体" w:cs="Times New Roman"/>
      <w:kern w:val="2"/>
      <w:sz w:val="21"/>
      <w:szCs w:val="21"/>
      <w:lang w:val="en-US" w:eastAsia="zh-CN" w:bidi="ar-SA"/>
    </w:rPr>
  </w:style>
  <w:style w:type="paragraph" w:customStyle="1" w:styleId="114">
    <w:name w:val="WPSOffice手动目录 1"/>
    <w:qFormat/>
    <w:uiPriority w:val="0"/>
    <w:rPr>
      <w:rFonts w:ascii="Calibri" w:hAnsi="Calibri" w:eastAsia="Calibri"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微软公司</Company>
  <Pages>50</Pages>
  <Words>27365</Words>
  <Characters>31273</Characters>
  <Lines>0</Lines>
  <Paragraphs>39</Paragraphs>
  <TotalTime>27</TotalTime>
  <ScaleCrop>false</ScaleCrop>
  <LinksUpToDate>false</LinksUpToDate>
  <CharactersWithSpaces>31511</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2021-10-25T01:46:00Z</dcterms:created>
  <dc:creator>lhj</dc:creator>
  <cp:lastModifiedBy>米小米</cp:lastModifiedBy>
  <cp:lastPrinted>2021-05-08T08:02:00Z</cp:lastPrinted>
  <dcterms:modified xsi:type="dcterms:W3CDTF">2023-02-21T08:10:03Z</dcterms:modified>
  <dc:title>附件2</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67411812EFBE4ADFBC5B8F2723BAF0E0</vt:lpwstr>
  </property>
  <property fmtid="{D5CDD505-2E9C-101B-9397-08002B2CF9AE}" pid="4" name="commondata">
    <vt:lpwstr>eyJoZGlkIjoiYTA0YWE1YzAxZTgxOTdiNjMxM2VjMTFiZThlODgxY2EifQ==</vt:lpwstr>
  </property>
</Properties>
</file>